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13A2" w14:textId="4725DE3E" w:rsidR="00BC28F8" w:rsidRPr="00BC28F8" w:rsidRDefault="00777E7D" w:rsidP="00BC28F8">
      <w:pPr>
        <w:rPr>
          <w:rFonts w:ascii="Arial" w:hAnsi="Arial" w:cs="Arial"/>
          <w:b/>
          <w:bCs/>
          <w:sz w:val="32"/>
          <w:szCs w:val="32"/>
        </w:rPr>
      </w:pPr>
      <w:r>
        <w:rPr>
          <w:rFonts w:ascii="Arial" w:hAnsi="Arial" w:cs="Arial"/>
          <w:b/>
          <w:bCs/>
          <w:sz w:val="32"/>
          <w:szCs w:val="32"/>
        </w:rPr>
        <w:t>Secondary Academy</w:t>
      </w:r>
      <w:r w:rsidR="00BC28F8" w:rsidRPr="00BC28F8">
        <w:rPr>
          <w:rFonts w:ascii="Arial" w:hAnsi="Arial" w:cs="Arial"/>
          <w:b/>
          <w:bCs/>
          <w:sz w:val="32"/>
          <w:szCs w:val="32"/>
        </w:rPr>
        <w:t xml:space="preserve"> – </w:t>
      </w:r>
      <w:del w:id="0" w:author="Louis Donald" w:date="2022-10-31T22:17:00Z">
        <w:r w:rsidR="00BC28F8" w:rsidRPr="00BC28F8">
          <w:rPr>
            <w:rFonts w:ascii="Arial" w:hAnsi="Arial" w:cs="Arial"/>
            <w:b/>
            <w:bCs/>
            <w:sz w:val="32"/>
            <w:szCs w:val="32"/>
          </w:rPr>
          <w:delText>Behaviour and pupil safety</w:delText>
        </w:r>
      </w:del>
      <w:ins w:id="1" w:author="Louis Donald" w:date="2022-10-31T22:17:00Z">
        <w:r w:rsidR="00BC28F8" w:rsidRPr="00BC28F8">
          <w:rPr>
            <w:rFonts w:ascii="Arial" w:hAnsi="Arial" w:cs="Arial"/>
            <w:b/>
            <w:bCs/>
            <w:sz w:val="32"/>
            <w:szCs w:val="32"/>
          </w:rPr>
          <w:t xml:space="preserve">Safeguarding </w:t>
        </w:r>
      </w:ins>
      <w:r>
        <w:rPr>
          <w:rFonts w:ascii="Arial" w:hAnsi="Arial" w:cs="Arial"/>
          <w:b/>
          <w:bCs/>
          <w:sz w:val="32"/>
          <w:szCs w:val="32"/>
        </w:rPr>
        <w:t>q</w:t>
      </w:r>
      <w:ins w:id="2" w:author="Louis Donald" w:date="2022-10-31T22:17:00Z">
        <w:r w:rsidR="00BC28F8" w:rsidRPr="00BC28F8">
          <w:rPr>
            <w:rFonts w:ascii="Arial" w:hAnsi="Arial" w:cs="Arial"/>
            <w:b/>
            <w:bCs/>
            <w:sz w:val="32"/>
            <w:szCs w:val="32"/>
          </w:rPr>
          <w:t xml:space="preserve">uality </w:t>
        </w:r>
      </w:ins>
      <w:r>
        <w:rPr>
          <w:rFonts w:ascii="Arial" w:hAnsi="Arial" w:cs="Arial"/>
          <w:b/>
          <w:bCs/>
          <w:sz w:val="32"/>
          <w:szCs w:val="32"/>
        </w:rPr>
        <w:t>a</w:t>
      </w:r>
      <w:ins w:id="3" w:author="Louis Donald" w:date="2022-10-31T22:17:00Z">
        <w:r w:rsidR="00BC28F8" w:rsidRPr="00BC28F8">
          <w:rPr>
            <w:rFonts w:ascii="Arial" w:hAnsi="Arial" w:cs="Arial"/>
            <w:b/>
            <w:bCs/>
            <w:sz w:val="32"/>
            <w:szCs w:val="32"/>
          </w:rPr>
          <w:t>ssurance</w:t>
        </w:r>
      </w:ins>
      <w:r w:rsidR="00BC28F8" w:rsidRPr="00BC28F8">
        <w:rPr>
          <w:rFonts w:ascii="Arial" w:hAnsi="Arial" w:cs="Arial"/>
          <w:b/>
          <w:bCs/>
          <w:sz w:val="32"/>
          <w:szCs w:val="32"/>
        </w:rPr>
        <w:t xml:space="preserve"> </w:t>
      </w:r>
      <w:r>
        <w:rPr>
          <w:rFonts w:ascii="Arial" w:hAnsi="Arial" w:cs="Arial"/>
          <w:b/>
          <w:bCs/>
          <w:sz w:val="32"/>
          <w:szCs w:val="32"/>
        </w:rPr>
        <w:t>r</w:t>
      </w:r>
      <w:r w:rsidR="00BC28F8" w:rsidRPr="00BC28F8">
        <w:rPr>
          <w:rFonts w:ascii="Arial" w:hAnsi="Arial" w:cs="Arial"/>
          <w:b/>
          <w:bCs/>
          <w:sz w:val="32"/>
          <w:szCs w:val="32"/>
        </w:rPr>
        <w:t>eview</w:t>
      </w:r>
    </w:p>
    <w:p w14:paraId="1D5BE214" w14:textId="1140793A" w:rsidR="00BC28F8" w:rsidRPr="00777E7D" w:rsidRDefault="00BC28F8" w:rsidP="00BC28F8">
      <w:pPr>
        <w:rPr>
          <w:rFonts w:ascii="Arial" w:hAnsi="Arial" w:cs="Arial"/>
          <w:i/>
          <w:iCs/>
          <w:sz w:val="28"/>
          <w:szCs w:val="28"/>
        </w:rPr>
      </w:pPr>
      <w:del w:id="4" w:author="Louis Donald" w:date="2022-10-31T22:18:00Z">
        <w:r w:rsidRPr="00BC28F8">
          <w:rPr>
            <w:rFonts w:ascii="Arial" w:hAnsi="Arial" w:cs="Arial"/>
            <w:sz w:val="28"/>
            <w:szCs w:val="28"/>
          </w:rPr>
          <w:delText>12</w:delText>
        </w:r>
        <w:r w:rsidRPr="00BC28F8">
          <w:rPr>
            <w:rFonts w:ascii="Arial" w:hAnsi="Arial" w:cs="Arial"/>
            <w:sz w:val="28"/>
            <w:szCs w:val="28"/>
            <w:vertAlign w:val="superscript"/>
          </w:rPr>
          <w:delText>th</w:delText>
        </w:r>
        <w:r w:rsidRPr="00BC28F8">
          <w:rPr>
            <w:rFonts w:ascii="Arial" w:hAnsi="Arial" w:cs="Arial"/>
            <w:sz w:val="28"/>
            <w:szCs w:val="28"/>
          </w:rPr>
          <w:delText xml:space="preserve"> October 2022 </w:delText>
        </w:r>
      </w:del>
      <w:r w:rsidR="00777E7D">
        <w:rPr>
          <w:rFonts w:ascii="Arial" w:hAnsi="Arial" w:cs="Arial"/>
          <w:i/>
          <w:iCs/>
          <w:sz w:val="28"/>
          <w:szCs w:val="28"/>
        </w:rPr>
        <w:t>INSERT DATE</w:t>
      </w:r>
    </w:p>
    <w:p w14:paraId="68FCE3E4" w14:textId="77777777" w:rsidR="00BC28F8" w:rsidRPr="00BC28F8" w:rsidRDefault="00BC28F8" w:rsidP="00BC28F8">
      <w:pPr>
        <w:rPr>
          <w:rFonts w:ascii="Arial" w:hAnsi="Arial" w:cs="Arial"/>
        </w:rPr>
      </w:pPr>
    </w:p>
    <w:p w14:paraId="48BF9EBC" w14:textId="6C2AA695" w:rsidR="00BC28F8" w:rsidRPr="00BC28F8" w:rsidRDefault="00BC28F8" w:rsidP="00BC28F8">
      <w:pPr>
        <w:rPr>
          <w:rFonts w:ascii="Arial" w:hAnsi="Arial" w:cs="Arial"/>
        </w:rPr>
      </w:pPr>
      <w:r w:rsidRPr="00BC28F8">
        <w:rPr>
          <w:rFonts w:ascii="Arial" w:hAnsi="Arial" w:cs="Arial"/>
          <w:noProof/>
        </w:rPr>
        <mc:AlternateContent>
          <mc:Choice Requires="wps">
            <w:drawing>
              <wp:anchor distT="0" distB="0" distL="114300" distR="114300" simplePos="0" relativeHeight="251659264" behindDoc="0" locked="0" layoutInCell="1" allowOverlap="1" wp14:anchorId="6EF6BE79" wp14:editId="5DF3C71E">
                <wp:simplePos x="0" y="0"/>
                <wp:positionH relativeFrom="column">
                  <wp:posOffset>-19685</wp:posOffset>
                </wp:positionH>
                <wp:positionV relativeFrom="paragraph">
                  <wp:posOffset>183515</wp:posOffset>
                </wp:positionV>
                <wp:extent cx="9114790"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9114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90378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4.45pt" to="716.15pt,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" strokecolor="black [3213]" strokeweight=".5pt">
                <v:stroke joinstyle="miter"/>
              </v:line>
            </w:pict>
          </mc:Fallback>
        </mc:AlternateContent>
      </w:r>
    </w:p>
    <w:p w14:paraId="7A396444" w14:textId="77777777" w:rsidR="00BC28F8" w:rsidRPr="00BC28F8" w:rsidRDefault="00BC28F8" w:rsidP="00BC28F8">
      <w:pPr>
        <w:rPr>
          <w:rFonts w:ascii="Arial" w:hAnsi="Arial" w:cs="Arial"/>
        </w:rPr>
      </w:pPr>
    </w:p>
    <w:p w14:paraId="06C879F8" w14:textId="77777777" w:rsidR="00BC28F8" w:rsidRPr="00BC28F8" w:rsidRDefault="00BC28F8" w:rsidP="00BC28F8">
      <w:pPr>
        <w:rPr>
          <w:rFonts w:ascii="Arial" w:hAnsi="Arial" w:cs="Arial"/>
          <w:b/>
          <w:bCs/>
        </w:rPr>
      </w:pPr>
      <w:r w:rsidRPr="00BC28F8">
        <w:rPr>
          <w:rFonts w:ascii="Arial" w:hAnsi="Arial" w:cs="Arial"/>
          <w:b/>
          <w:bCs/>
        </w:rPr>
        <w:t>For 8am on the morning of the visit, please provide the following documentation:</w:t>
      </w:r>
    </w:p>
    <w:p w14:paraId="53FBDCE9" w14:textId="77777777" w:rsidR="00BC28F8" w:rsidRPr="00BC28F8" w:rsidRDefault="00BC28F8" w:rsidP="00BC28F8">
      <w:pPr>
        <w:rPr>
          <w:rFonts w:ascii="Arial" w:hAnsi="Arial" w:cs="Arial"/>
        </w:rPr>
      </w:pPr>
    </w:p>
    <w:tbl>
      <w:tblPr>
        <w:tblStyle w:val="TableGrid"/>
        <w:tblW w:w="0" w:type="auto"/>
        <w:tblInd w:w="360" w:type="dxa"/>
        <w:tblLook w:val="04A0" w:firstRow="1" w:lastRow="0" w:firstColumn="1" w:lastColumn="0" w:noHBand="0" w:noVBand="1"/>
      </w:tblPr>
      <w:tblGrid>
        <w:gridCol w:w="12198"/>
        <w:gridCol w:w="1390"/>
      </w:tblGrid>
      <w:tr w:rsidR="00777E7D" w:rsidRPr="00777E7D" w14:paraId="0F0CEC8A" w14:textId="77777777" w:rsidTr="00777E7D">
        <w:tc>
          <w:tcPr>
            <w:tcW w:w="12818" w:type="dxa"/>
            <w:shd w:val="pct15" w:color="auto" w:fill="auto"/>
          </w:tcPr>
          <w:p w14:paraId="50D45A7E" w14:textId="684BE516" w:rsidR="00777E7D" w:rsidRPr="00777E7D" w:rsidRDefault="00777E7D" w:rsidP="001028E8">
            <w:pPr>
              <w:rPr>
                <w:rFonts w:ascii="Arial" w:hAnsi="Arial" w:cs="Arial"/>
                <w:b/>
                <w:bCs/>
              </w:rPr>
            </w:pPr>
            <w:r w:rsidRPr="00777E7D">
              <w:rPr>
                <w:rFonts w:ascii="Arial" w:hAnsi="Arial" w:cs="Arial"/>
                <w:b/>
                <w:bCs/>
              </w:rPr>
              <w:t>Document</w:t>
            </w:r>
          </w:p>
        </w:tc>
        <w:tc>
          <w:tcPr>
            <w:tcW w:w="770" w:type="dxa"/>
            <w:shd w:val="pct15" w:color="auto" w:fill="auto"/>
          </w:tcPr>
          <w:p w14:paraId="7DA0709B" w14:textId="26D65CDB" w:rsidR="00777E7D" w:rsidRPr="00777E7D" w:rsidRDefault="00777E7D" w:rsidP="001028E8">
            <w:pPr>
              <w:rPr>
                <w:rFonts w:ascii="Arial" w:hAnsi="Arial" w:cs="Arial"/>
                <w:b/>
                <w:bCs/>
              </w:rPr>
            </w:pPr>
            <w:r w:rsidRPr="00777E7D">
              <w:rPr>
                <w:rFonts w:ascii="Arial" w:hAnsi="Arial" w:cs="Arial"/>
                <w:b/>
                <w:bCs/>
              </w:rPr>
              <w:t xml:space="preserve">Provided? </w:t>
            </w:r>
          </w:p>
        </w:tc>
      </w:tr>
      <w:tr w:rsidR="00777E7D" w:rsidRPr="00777E7D" w14:paraId="7446C539" w14:textId="2125B15A" w:rsidTr="00777E7D">
        <w:tc>
          <w:tcPr>
            <w:tcW w:w="12818" w:type="dxa"/>
          </w:tcPr>
          <w:p w14:paraId="015D5306" w14:textId="77777777" w:rsidR="00777E7D" w:rsidRPr="00777E7D" w:rsidRDefault="00777E7D" w:rsidP="001028E8">
            <w:pPr>
              <w:rPr>
                <w:rFonts w:ascii="Arial" w:hAnsi="Arial" w:cs="Arial"/>
              </w:rPr>
            </w:pPr>
            <w:r w:rsidRPr="00777E7D">
              <w:rPr>
                <w:rFonts w:ascii="Arial" w:hAnsi="Arial" w:cs="Arial"/>
              </w:rPr>
              <w:t>The Single Central Record (does not need to be printed</w:t>
            </w:r>
            <w:r w:rsidRPr="00777E7D">
              <w:rPr>
                <w:rFonts w:ascii="Arial" w:hAnsi="Arial" w:cs="Arial"/>
              </w:rPr>
              <w:t>)</w:t>
            </w:r>
          </w:p>
        </w:tc>
        <w:tc>
          <w:tcPr>
            <w:tcW w:w="770" w:type="dxa"/>
          </w:tcPr>
          <w:p w14:paraId="3E119453" w14:textId="77777777" w:rsidR="00777E7D" w:rsidRPr="00777E7D" w:rsidRDefault="00777E7D" w:rsidP="001028E8">
            <w:pPr>
              <w:rPr>
                <w:rFonts w:ascii="Arial" w:hAnsi="Arial" w:cs="Arial"/>
              </w:rPr>
            </w:pPr>
          </w:p>
        </w:tc>
      </w:tr>
      <w:tr w:rsidR="00777E7D" w:rsidRPr="00777E7D" w14:paraId="29BD1FBA" w14:textId="43740AB2" w:rsidTr="00777E7D">
        <w:tc>
          <w:tcPr>
            <w:tcW w:w="12818" w:type="dxa"/>
          </w:tcPr>
          <w:p w14:paraId="5A0916D0" w14:textId="77777777" w:rsidR="00777E7D" w:rsidRPr="00777E7D" w:rsidRDefault="00777E7D" w:rsidP="001028E8">
            <w:pPr>
              <w:rPr>
                <w:rFonts w:ascii="Arial" w:hAnsi="Arial" w:cs="Arial"/>
              </w:rPr>
            </w:pPr>
            <w:r w:rsidRPr="00777E7D">
              <w:rPr>
                <w:rFonts w:ascii="Arial" w:hAnsi="Arial" w:cs="Arial"/>
              </w:rPr>
              <w:t>records and analysis of bullying, discriminatory and prejudiced behaviour, either directly or indirectly, including racist, sexist, disability and homophobic/</w:t>
            </w:r>
            <w:proofErr w:type="spellStart"/>
            <w:r w:rsidRPr="00777E7D">
              <w:rPr>
                <w:rFonts w:ascii="Arial" w:hAnsi="Arial" w:cs="Arial"/>
              </w:rPr>
              <w:t>biphobic</w:t>
            </w:r>
            <w:proofErr w:type="spellEnd"/>
            <w:r w:rsidRPr="00777E7D">
              <w:rPr>
                <w:rFonts w:ascii="Arial" w:hAnsi="Arial" w:cs="Arial"/>
              </w:rPr>
              <w:t>/transphobic bullying, use of derogatory language and racist incidents</w:t>
            </w:r>
          </w:p>
        </w:tc>
        <w:tc>
          <w:tcPr>
            <w:tcW w:w="770" w:type="dxa"/>
          </w:tcPr>
          <w:p w14:paraId="55CB20A2" w14:textId="77777777" w:rsidR="00777E7D" w:rsidRPr="00777E7D" w:rsidRDefault="00777E7D" w:rsidP="001028E8">
            <w:pPr>
              <w:rPr>
                <w:rFonts w:ascii="Arial" w:hAnsi="Arial" w:cs="Arial"/>
              </w:rPr>
            </w:pPr>
          </w:p>
        </w:tc>
      </w:tr>
      <w:tr w:rsidR="00777E7D" w:rsidRPr="00777E7D" w14:paraId="07909E6B" w14:textId="6CAFDC1D" w:rsidTr="00777E7D">
        <w:tc>
          <w:tcPr>
            <w:tcW w:w="12818" w:type="dxa"/>
          </w:tcPr>
          <w:p w14:paraId="5776E734" w14:textId="77777777" w:rsidR="00777E7D" w:rsidRPr="00777E7D" w:rsidRDefault="00777E7D" w:rsidP="001028E8">
            <w:pPr>
              <w:rPr>
                <w:rFonts w:ascii="Arial" w:hAnsi="Arial" w:cs="Arial"/>
              </w:rPr>
            </w:pPr>
            <w:r w:rsidRPr="00777E7D">
              <w:rPr>
                <w:rFonts w:ascii="Arial" w:hAnsi="Arial" w:cs="Arial"/>
              </w:rPr>
              <w:t>records and analysis of sexual harassment and/or sexual violence</w:t>
            </w:r>
          </w:p>
        </w:tc>
        <w:tc>
          <w:tcPr>
            <w:tcW w:w="770" w:type="dxa"/>
          </w:tcPr>
          <w:p w14:paraId="319C28A4" w14:textId="77777777" w:rsidR="00777E7D" w:rsidRPr="00777E7D" w:rsidRDefault="00777E7D" w:rsidP="001028E8">
            <w:pPr>
              <w:rPr>
                <w:rFonts w:ascii="Arial" w:hAnsi="Arial" w:cs="Arial"/>
              </w:rPr>
            </w:pPr>
          </w:p>
        </w:tc>
      </w:tr>
      <w:tr w:rsidR="00777E7D" w:rsidRPr="00777E7D" w14:paraId="51E08844" w14:textId="4ECFE8D4" w:rsidTr="00777E7D">
        <w:tc>
          <w:tcPr>
            <w:tcW w:w="12818" w:type="dxa"/>
          </w:tcPr>
          <w:p w14:paraId="521A3142" w14:textId="77777777" w:rsidR="00777E7D" w:rsidRPr="00777E7D" w:rsidRDefault="00777E7D" w:rsidP="001028E8">
            <w:pPr>
              <w:rPr>
                <w:rFonts w:ascii="Arial" w:hAnsi="Arial" w:cs="Arial"/>
              </w:rPr>
            </w:pPr>
            <w:r w:rsidRPr="00777E7D">
              <w:rPr>
                <w:rFonts w:ascii="Arial" w:hAnsi="Arial" w:cs="Arial"/>
              </w:rPr>
              <w:t>A list of pupils currently accessing Alternative Provision, including what provision they attend, and for how long</w:t>
            </w:r>
          </w:p>
        </w:tc>
        <w:tc>
          <w:tcPr>
            <w:tcW w:w="770" w:type="dxa"/>
          </w:tcPr>
          <w:p w14:paraId="1923F146" w14:textId="77777777" w:rsidR="00777E7D" w:rsidRPr="00777E7D" w:rsidRDefault="00777E7D" w:rsidP="001028E8">
            <w:pPr>
              <w:rPr>
                <w:rFonts w:ascii="Arial" w:hAnsi="Arial" w:cs="Arial"/>
              </w:rPr>
            </w:pPr>
          </w:p>
        </w:tc>
      </w:tr>
      <w:tr w:rsidR="00777E7D" w:rsidRPr="00777E7D" w14:paraId="6732C7B0" w14:textId="12EBBF42" w:rsidTr="00777E7D">
        <w:tc>
          <w:tcPr>
            <w:tcW w:w="12818" w:type="dxa"/>
          </w:tcPr>
          <w:p w14:paraId="2DD889FF" w14:textId="77777777" w:rsidR="00777E7D" w:rsidRPr="00777E7D" w:rsidRDefault="00777E7D" w:rsidP="001028E8">
            <w:pPr>
              <w:rPr>
                <w:rFonts w:ascii="Arial" w:hAnsi="Arial" w:cs="Arial"/>
              </w:rPr>
            </w:pPr>
            <w:r w:rsidRPr="00777E7D">
              <w:rPr>
                <w:rFonts w:ascii="Arial" w:hAnsi="Arial" w:cs="Arial"/>
              </w:rPr>
              <w:t>records and analysis of any restrictive physical intervention</w:t>
            </w:r>
          </w:p>
        </w:tc>
        <w:tc>
          <w:tcPr>
            <w:tcW w:w="770" w:type="dxa"/>
          </w:tcPr>
          <w:p w14:paraId="7914FC9F" w14:textId="77777777" w:rsidR="00777E7D" w:rsidRPr="00777E7D" w:rsidRDefault="00777E7D" w:rsidP="001028E8">
            <w:pPr>
              <w:rPr>
                <w:rFonts w:ascii="Arial" w:hAnsi="Arial" w:cs="Arial"/>
              </w:rPr>
            </w:pPr>
          </w:p>
        </w:tc>
      </w:tr>
      <w:tr w:rsidR="00777E7D" w:rsidRPr="00777E7D" w14:paraId="49C31FC8" w14:textId="352C6210" w:rsidTr="00777E7D">
        <w:tc>
          <w:tcPr>
            <w:tcW w:w="12818" w:type="dxa"/>
          </w:tcPr>
          <w:p w14:paraId="222392CA" w14:textId="77777777" w:rsidR="00777E7D" w:rsidRPr="00777E7D" w:rsidRDefault="00777E7D" w:rsidP="001028E8">
            <w:pPr>
              <w:rPr>
                <w:rFonts w:ascii="Arial" w:hAnsi="Arial" w:cs="Arial"/>
              </w:rPr>
            </w:pPr>
            <w:r w:rsidRPr="00777E7D">
              <w:rPr>
                <w:rFonts w:ascii="Arial" w:hAnsi="Arial" w:cs="Arial"/>
              </w:rPr>
              <w:t>a list of any referrals made to the designated person for safeguarding in the school and those that were subsequently referred to the local authority, along with brief details of the resolution</w:t>
            </w:r>
          </w:p>
        </w:tc>
        <w:tc>
          <w:tcPr>
            <w:tcW w:w="770" w:type="dxa"/>
          </w:tcPr>
          <w:p w14:paraId="02BAD4DC" w14:textId="77777777" w:rsidR="00777E7D" w:rsidRPr="00777E7D" w:rsidRDefault="00777E7D" w:rsidP="001028E8">
            <w:pPr>
              <w:rPr>
                <w:rFonts w:ascii="Arial" w:hAnsi="Arial" w:cs="Arial"/>
              </w:rPr>
            </w:pPr>
          </w:p>
        </w:tc>
      </w:tr>
      <w:tr w:rsidR="00777E7D" w:rsidRPr="00777E7D" w14:paraId="6D5DE167" w14:textId="5484B59E" w:rsidTr="00777E7D">
        <w:tc>
          <w:tcPr>
            <w:tcW w:w="12818" w:type="dxa"/>
          </w:tcPr>
          <w:p w14:paraId="5DA711AC" w14:textId="77777777" w:rsidR="00777E7D" w:rsidRPr="00777E7D" w:rsidRDefault="00777E7D" w:rsidP="001028E8">
            <w:pPr>
              <w:rPr>
                <w:rFonts w:ascii="Arial" w:hAnsi="Arial" w:cs="Arial"/>
              </w:rPr>
            </w:pPr>
            <w:r w:rsidRPr="00777E7D">
              <w:rPr>
                <w:rFonts w:ascii="Arial" w:hAnsi="Arial" w:cs="Arial"/>
              </w:rPr>
              <w:t>a list of all pupils who have open cases with children’s services or social care and all pupils who have a multi-agency plan</w:t>
            </w:r>
          </w:p>
        </w:tc>
        <w:tc>
          <w:tcPr>
            <w:tcW w:w="770" w:type="dxa"/>
          </w:tcPr>
          <w:p w14:paraId="02384300" w14:textId="77777777" w:rsidR="00777E7D" w:rsidRPr="00777E7D" w:rsidRDefault="00777E7D" w:rsidP="001028E8">
            <w:pPr>
              <w:rPr>
                <w:rFonts w:ascii="Arial" w:hAnsi="Arial" w:cs="Arial"/>
              </w:rPr>
            </w:pPr>
          </w:p>
        </w:tc>
      </w:tr>
      <w:tr w:rsidR="00777E7D" w:rsidRPr="00777E7D" w14:paraId="36B4E4E4" w14:textId="436EFDE3" w:rsidTr="00777E7D">
        <w:tc>
          <w:tcPr>
            <w:tcW w:w="12818" w:type="dxa"/>
          </w:tcPr>
          <w:p w14:paraId="459D182A" w14:textId="77777777" w:rsidR="00777E7D" w:rsidRPr="00777E7D" w:rsidRDefault="00777E7D" w:rsidP="001028E8">
            <w:pPr>
              <w:rPr>
                <w:rFonts w:ascii="Arial" w:hAnsi="Arial" w:cs="Arial"/>
              </w:rPr>
            </w:pPr>
            <w:r w:rsidRPr="00777E7D">
              <w:rPr>
                <w:rFonts w:ascii="Arial" w:hAnsi="Arial" w:cs="Arial"/>
              </w:rPr>
              <w:t xml:space="preserve">Records and analysis of suspension and internal sanction (reset) </w:t>
            </w:r>
          </w:p>
        </w:tc>
        <w:tc>
          <w:tcPr>
            <w:tcW w:w="770" w:type="dxa"/>
          </w:tcPr>
          <w:p w14:paraId="140ED1B9" w14:textId="77777777" w:rsidR="00777E7D" w:rsidRPr="00777E7D" w:rsidRDefault="00777E7D" w:rsidP="001028E8">
            <w:pPr>
              <w:rPr>
                <w:rFonts w:ascii="Arial" w:hAnsi="Arial" w:cs="Arial"/>
              </w:rPr>
            </w:pPr>
          </w:p>
        </w:tc>
      </w:tr>
      <w:tr w:rsidR="00777E7D" w:rsidRPr="00777E7D" w14:paraId="10539F23" w14:textId="1790720A" w:rsidTr="00777E7D">
        <w:tc>
          <w:tcPr>
            <w:tcW w:w="12818" w:type="dxa"/>
          </w:tcPr>
          <w:p w14:paraId="54BDCC4E" w14:textId="77777777" w:rsidR="00777E7D" w:rsidRPr="00777E7D" w:rsidRDefault="00777E7D" w:rsidP="001028E8">
            <w:pPr>
              <w:rPr>
                <w:rFonts w:ascii="Arial" w:hAnsi="Arial" w:cs="Arial"/>
              </w:rPr>
            </w:pPr>
            <w:r w:rsidRPr="00777E7D">
              <w:rPr>
                <w:rFonts w:ascii="Arial" w:hAnsi="Arial" w:cs="Arial"/>
              </w:rPr>
              <w:t>Records and analysis of attendance</w:t>
            </w:r>
          </w:p>
        </w:tc>
        <w:tc>
          <w:tcPr>
            <w:tcW w:w="770" w:type="dxa"/>
          </w:tcPr>
          <w:p w14:paraId="1B739638" w14:textId="77777777" w:rsidR="00777E7D" w:rsidRPr="00777E7D" w:rsidRDefault="00777E7D" w:rsidP="001028E8">
            <w:pPr>
              <w:rPr>
                <w:rFonts w:ascii="Arial" w:hAnsi="Arial" w:cs="Arial"/>
              </w:rPr>
            </w:pPr>
          </w:p>
        </w:tc>
      </w:tr>
    </w:tbl>
    <w:p w14:paraId="77A85D1C" w14:textId="680A2DDF" w:rsidR="00777E7D" w:rsidRDefault="00777E7D">
      <w:pPr>
        <w:rPr>
          <w:rFonts w:ascii="Arial" w:hAnsi="Arial" w:cs="Arial"/>
        </w:rPr>
      </w:pPr>
    </w:p>
    <w:p w14:paraId="698EABC9" w14:textId="77777777" w:rsidR="00777E7D" w:rsidRDefault="00777E7D">
      <w:pPr>
        <w:rPr>
          <w:rFonts w:ascii="Arial" w:hAnsi="Arial" w:cs="Arial"/>
        </w:rPr>
      </w:pPr>
      <w:r>
        <w:rPr>
          <w:rFonts w:ascii="Arial" w:hAnsi="Arial" w:cs="Arial"/>
        </w:rPr>
        <w:br w:type="page"/>
      </w:r>
    </w:p>
    <w:p w14:paraId="5858F70A" w14:textId="77777777" w:rsidR="002D2610" w:rsidRDefault="002D2610">
      <w:pPr>
        <w:rPr>
          <w:rFonts w:ascii="Arial" w:hAnsi="Arial" w:cs="Arial"/>
        </w:rPr>
      </w:pPr>
    </w:p>
    <w:p w14:paraId="75D5C7AF" w14:textId="3C920569" w:rsidR="00BC28F8" w:rsidRDefault="00BC28F8">
      <w:pPr>
        <w:rPr>
          <w:rFonts w:ascii="Arial" w:hAnsi="Arial" w:cs="Arial"/>
          <w:b/>
          <w:bCs/>
        </w:rPr>
      </w:pPr>
      <w:r>
        <w:rPr>
          <w:rFonts w:ascii="Arial" w:hAnsi="Arial" w:cs="Arial"/>
          <w:b/>
          <w:bCs/>
        </w:rPr>
        <w:t>Day 1</w:t>
      </w:r>
    </w:p>
    <w:p w14:paraId="48E66E07" w14:textId="4B17D710" w:rsidR="00BC28F8" w:rsidRDefault="00BC28F8">
      <w:pPr>
        <w:rPr>
          <w:rFonts w:ascii="Arial" w:hAnsi="Arial" w:cs="Arial"/>
          <w:b/>
          <w:bCs/>
        </w:rPr>
      </w:pPr>
    </w:p>
    <w:tbl>
      <w:tblPr>
        <w:tblStyle w:val="TableGrid"/>
        <w:tblW w:w="0" w:type="auto"/>
        <w:tblLook w:val="04A0" w:firstRow="1" w:lastRow="0" w:firstColumn="1" w:lastColumn="0" w:noHBand="0" w:noVBand="1"/>
      </w:tblPr>
      <w:tblGrid>
        <w:gridCol w:w="1980"/>
        <w:gridCol w:w="5670"/>
        <w:gridCol w:w="6298"/>
      </w:tblGrid>
      <w:tr w:rsidR="00BC28F8" w:rsidRPr="00BC28F8" w14:paraId="5D173927" w14:textId="77777777" w:rsidTr="00BC28F8">
        <w:tc>
          <w:tcPr>
            <w:tcW w:w="1980" w:type="dxa"/>
            <w:shd w:val="pct15" w:color="auto" w:fill="auto"/>
          </w:tcPr>
          <w:p w14:paraId="2ADB9195" w14:textId="77777777" w:rsidR="00BC28F8" w:rsidRPr="00BC28F8" w:rsidRDefault="00BC28F8" w:rsidP="0045693C">
            <w:pPr>
              <w:rPr>
                <w:rFonts w:ascii="Arial" w:hAnsi="Arial" w:cs="Arial"/>
                <w:b/>
                <w:bCs/>
                <w:sz w:val="22"/>
                <w:szCs w:val="22"/>
              </w:rPr>
            </w:pPr>
            <w:r w:rsidRPr="00BC28F8">
              <w:rPr>
                <w:rFonts w:ascii="Arial" w:hAnsi="Arial" w:cs="Arial"/>
                <w:b/>
                <w:bCs/>
                <w:sz w:val="22"/>
                <w:szCs w:val="22"/>
              </w:rPr>
              <w:t>Timing</w:t>
            </w:r>
          </w:p>
        </w:tc>
        <w:tc>
          <w:tcPr>
            <w:tcW w:w="5670" w:type="dxa"/>
            <w:shd w:val="pct15" w:color="auto" w:fill="auto"/>
          </w:tcPr>
          <w:p w14:paraId="446CDB45" w14:textId="77777777" w:rsidR="00BC28F8" w:rsidRPr="00BC28F8" w:rsidRDefault="00BC28F8" w:rsidP="0045693C">
            <w:pPr>
              <w:rPr>
                <w:rFonts w:ascii="Arial" w:hAnsi="Arial" w:cs="Arial"/>
                <w:b/>
                <w:bCs/>
                <w:sz w:val="22"/>
                <w:szCs w:val="22"/>
              </w:rPr>
            </w:pPr>
            <w:r w:rsidRPr="00BC28F8">
              <w:rPr>
                <w:rFonts w:ascii="Arial" w:hAnsi="Arial" w:cs="Arial"/>
                <w:b/>
                <w:bCs/>
                <w:sz w:val="22"/>
                <w:szCs w:val="22"/>
              </w:rPr>
              <w:t xml:space="preserve">Reviewer 1 </w:t>
            </w:r>
          </w:p>
        </w:tc>
        <w:tc>
          <w:tcPr>
            <w:tcW w:w="6298" w:type="dxa"/>
            <w:shd w:val="pct15" w:color="auto" w:fill="auto"/>
          </w:tcPr>
          <w:p w14:paraId="1F24AD40" w14:textId="77777777" w:rsidR="00BC28F8" w:rsidRPr="00BC28F8" w:rsidRDefault="00BC28F8" w:rsidP="0045693C">
            <w:pPr>
              <w:rPr>
                <w:rFonts w:ascii="Arial" w:hAnsi="Arial" w:cs="Arial"/>
                <w:b/>
                <w:bCs/>
                <w:sz w:val="22"/>
                <w:szCs w:val="22"/>
              </w:rPr>
            </w:pPr>
            <w:r w:rsidRPr="00BC28F8">
              <w:rPr>
                <w:rFonts w:ascii="Arial" w:hAnsi="Arial" w:cs="Arial"/>
                <w:b/>
                <w:bCs/>
                <w:sz w:val="22"/>
                <w:szCs w:val="22"/>
              </w:rPr>
              <w:t>Reviewer 2</w:t>
            </w:r>
          </w:p>
        </w:tc>
      </w:tr>
      <w:tr w:rsidR="00BC28F8" w:rsidRPr="00BC28F8" w14:paraId="1519D83A" w14:textId="77777777" w:rsidTr="00777E7D">
        <w:tc>
          <w:tcPr>
            <w:tcW w:w="1980" w:type="dxa"/>
          </w:tcPr>
          <w:p w14:paraId="5EF88341" w14:textId="77777777" w:rsidR="00BC28F8" w:rsidRPr="00BC28F8" w:rsidRDefault="00BC28F8" w:rsidP="0045693C">
            <w:pPr>
              <w:rPr>
                <w:rFonts w:ascii="Arial" w:hAnsi="Arial" w:cs="Arial"/>
                <w:sz w:val="22"/>
                <w:szCs w:val="22"/>
              </w:rPr>
            </w:pPr>
            <w:r w:rsidRPr="00BC28F8">
              <w:rPr>
                <w:rFonts w:ascii="Arial" w:hAnsi="Arial" w:cs="Arial"/>
                <w:sz w:val="22"/>
                <w:szCs w:val="22"/>
              </w:rPr>
              <w:t>0815-0830</w:t>
            </w:r>
          </w:p>
        </w:tc>
        <w:tc>
          <w:tcPr>
            <w:tcW w:w="11968" w:type="dxa"/>
            <w:gridSpan w:val="2"/>
            <w:shd w:val="clear" w:color="auto" w:fill="E2EFD9" w:themeFill="accent6" w:themeFillTint="33"/>
          </w:tcPr>
          <w:p w14:paraId="7ED038A4" w14:textId="77777777" w:rsidR="00BC28F8" w:rsidRPr="00BC28F8" w:rsidRDefault="00BC28F8" w:rsidP="0045693C">
            <w:pPr>
              <w:rPr>
                <w:rFonts w:ascii="Arial" w:hAnsi="Arial" w:cs="Arial"/>
                <w:sz w:val="22"/>
                <w:szCs w:val="22"/>
              </w:rPr>
            </w:pPr>
            <w:r w:rsidRPr="00BC28F8">
              <w:rPr>
                <w:rFonts w:ascii="Arial" w:hAnsi="Arial" w:cs="Arial"/>
                <w:sz w:val="22"/>
                <w:szCs w:val="22"/>
              </w:rPr>
              <w:t>Arrival, Team Briefing- set up EGT, clarify responsibilities and Meeting with Principal and Introductions</w:t>
            </w:r>
          </w:p>
        </w:tc>
      </w:tr>
      <w:tr w:rsidR="00BC28F8" w:rsidRPr="00BC28F8" w14:paraId="7F8A0AC5" w14:textId="77777777" w:rsidTr="0045693C">
        <w:tc>
          <w:tcPr>
            <w:tcW w:w="1980" w:type="dxa"/>
          </w:tcPr>
          <w:p w14:paraId="0E42AB08" w14:textId="1204CD6A" w:rsidR="00BC28F8" w:rsidRPr="00BC28F8" w:rsidRDefault="00BC28F8" w:rsidP="0045693C">
            <w:pPr>
              <w:rPr>
                <w:rFonts w:ascii="Arial" w:hAnsi="Arial" w:cs="Arial"/>
                <w:sz w:val="22"/>
                <w:szCs w:val="22"/>
              </w:rPr>
            </w:pPr>
            <w:r w:rsidRPr="00BC28F8">
              <w:rPr>
                <w:rFonts w:ascii="Arial" w:hAnsi="Arial" w:cs="Arial"/>
                <w:sz w:val="22"/>
                <w:szCs w:val="22"/>
              </w:rPr>
              <w:t>0830-0900</w:t>
            </w:r>
          </w:p>
        </w:tc>
        <w:tc>
          <w:tcPr>
            <w:tcW w:w="11968" w:type="dxa"/>
            <w:gridSpan w:val="2"/>
          </w:tcPr>
          <w:p w14:paraId="2EA809BB" w14:textId="3C7404BD" w:rsidR="00BC28F8" w:rsidRPr="00BC28F8" w:rsidRDefault="00BC28F8" w:rsidP="0045693C">
            <w:pPr>
              <w:rPr>
                <w:rFonts w:ascii="Arial" w:hAnsi="Arial" w:cs="Arial"/>
                <w:sz w:val="22"/>
                <w:szCs w:val="22"/>
              </w:rPr>
            </w:pPr>
            <w:r w:rsidRPr="00BC28F8">
              <w:rPr>
                <w:rFonts w:ascii="Arial" w:hAnsi="Arial" w:cs="Arial"/>
                <w:sz w:val="22"/>
                <w:szCs w:val="22"/>
              </w:rPr>
              <w:t>Review 8am documents</w:t>
            </w:r>
          </w:p>
        </w:tc>
      </w:tr>
      <w:tr w:rsidR="00BC28F8" w:rsidRPr="00BC28F8" w14:paraId="734DC064" w14:textId="77777777" w:rsidTr="00BC28F8">
        <w:tc>
          <w:tcPr>
            <w:tcW w:w="1980" w:type="dxa"/>
          </w:tcPr>
          <w:p w14:paraId="1B88EB3C" w14:textId="17F118D0" w:rsidR="00BC28F8" w:rsidRPr="00BC28F8" w:rsidRDefault="00BC28F8" w:rsidP="0045693C">
            <w:pPr>
              <w:rPr>
                <w:rFonts w:ascii="Arial" w:hAnsi="Arial" w:cs="Arial"/>
                <w:sz w:val="22"/>
                <w:szCs w:val="22"/>
              </w:rPr>
            </w:pPr>
            <w:r w:rsidRPr="00BC28F8">
              <w:rPr>
                <w:rFonts w:ascii="Arial" w:hAnsi="Arial" w:cs="Arial"/>
                <w:sz w:val="22"/>
                <w:szCs w:val="22"/>
              </w:rPr>
              <w:t>09.00 – 10.</w:t>
            </w:r>
            <w:r w:rsidRPr="00BC28F8">
              <w:rPr>
                <w:rFonts w:ascii="Arial" w:hAnsi="Arial" w:cs="Arial"/>
                <w:sz w:val="22"/>
                <w:szCs w:val="22"/>
              </w:rPr>
              <w:t>00</w:t>
            </w:r>
          </w:p>
          <w:p w14:paraId="6EB51F2E" w14:textId="77777777" w:rsidR="00BC28F8" w:rsidRPr="00BC28F8" w:rsidRDefault="00BC28F8" w:rsidP="0045693C">
            <w:pPr>
              <w:rPr>
                <w:rFonts w:ascii="Arial" w:hAnsi="Arial" w:cs="Arial"/>
                <w:sz w:val="22"/>
                <w:szCs w:val="22"/>
              </w:rPr>
            </w:pPr>
            <w:r w:rsidRPr="00BC28F8">
              <w:rPr>
                <w:rFonts w:ascii="Arial" w:hAnsi="Arial" w:cs="Arial"/>
                <w:sz w:val="22"/>
                <w:szCs w:val="22"/>
              </w:rPr>
              <w:t>Lesson 1</w:t>
            </w:r>
          </w:p>
          <w:p w14:paraId="357A255E" w14:textId="77777777" w:rsidR="00BC28F8" w:rsidRPr="00BC28F8" w:rsidRDefault="00BC28F8" w:rsidP="0045693C">
            <w:pPr>
              <w:rPr>
                <w:rFonts w:ascii="Arial" w:hAnsi="Arial" w:cs="Arial"/>
                <w:sz w:val="22"/>
                <w:szCs w:val="22"/>
              </w:rPr>
            </w:pPr>
          </w:p>
        </w:tc>
        <w:tc>
          <w:tcPr>
            <w:tcW w:w="5670" w:type="dxa"/>
          </w:tcPr>
          <w:p w14:paraId="78EE23A4" w14:textId="77777777" w:rsidR="00BC28F8" w:rsidRPr="00BC28F8" w:rsidRDefault="00BC28F8" w:rsidP="0045693C">
            <w:pPr>
              <w:rPr>
                <w:rFonts w:ascii="Arial" w:hAnsi="Arial" w:cs="Arial"/>
                <w:sz w:val="22"/>
                <w:szCs w:val="22"/>
              </w:rPr>
            </w:pPr>
            <w:r w:rsidRPr="00BC28F8">
              <w:rPr>
                <w:rFonts w:ascii="Arial" w:hAnsi="Arial" w:cs="Arial"/>
                <w:b/>
                <w:bCs/>
                <w:sz w:val="22"/>
                <w:szCs w:val="22"/>
              </w:rPr>
              <w:t>Meeting with HR lead and Regional HR Business Partner</w:t>
            </w:r>
          </w:p>
          <w:p w14:paraId="7F8F42EB" w14:textId="77777777" w:rsidR="00BC28F8" w:rsidRPr="00BC28F8" w:rsidRDefault="00BC28F8" w:rsidP="0045693C">
            <w:pPr>
              <w:rPr>
                <w:rFonts w:ascii="Arial" w:hAnsi="Arial" w:cs="Arial"/>
                <w:sz w:val="22"/>
                <w:szCs w:val="22"/>
              </w:rPr>
            </w:pPr>
          </w:p>
          <w:p w14:paraId="29F85227" w14:textId="1D30129C" w:rsidR="00BC28F8" w:rsidRPr="00BC28F8" w:rsidRDefault="00BC28F8" w:rsidP="0045693C">
            <w:pPr>
              <w:rPr>
                <w:rFonts w:ascii="Arial" w:hAnsi="Arial" w:cs="Arial"/>
                <w:sz w:val="22"/>
                <w:szCs w:val="22"/>
              </w:rPr>
            </w:pPr>
            <w:r w:rsidRPr="00BC28F8">
              <w:rPr>
                <w:rFonts w:ascii="Arial" w:hAnsi="Arial" w:cs="Arial"/>
                <w:sz w:val="22"/>
                <w:szCs w:val="22"/>
              </w:rPr>
              <w:t>D</w:t>
            </w:r>
            <w:r w:rsidRPr="00BC28F8">
              <w:rPr>
                <w:rFonts w:ascii="Arial" w:hAnsi="Arial" w:cs="Arial"/>
                <w:sz w:val="22"/>
                <w:szCs w:val="22"/>
              </w:rPr>
              <w:t xml:space="preserve">iscuss Safer Recruitment and </w:t>
            </w:r>
            <w:r w:rsidR="00777E7D">
              <w:rPr>
                <w:rFonts w:ascii="Arial" w:hAnsi="Arial" w:cs="Arial"/>
                <w:sz w:val="22"/>
                <w:szCs w:val="22"/>
              </w:rPr>
              <w:t>t</w:t>
            </w:r>
            <w:r w:rsidRPr="00BC28F8">
              <w:rPr>
                <w:rFonts w:ascii="Arial" w:hAnsi="Arial" w:cs="Arial"/>
                <w:sz w:val="22"/>
                <w:szCs w:val="22"/>
              </w:rPr>
              <w:t>he Single Central Register</w:t>
            </w:r>
            <w:r w:rsidR="00777E7D">
              <w:rPr>
                <w:rFonts w:ascii="Arial" w:hAnsi="Arial" w:cs="Arial"/>
                <w:sz w:val="22"/>
                <w:szCs w:val="22"/>
              </w:rPr>
              <w:t xml:space="preserve"> (including visitor management)</w:t>
            </w:r>
          </w:p>
          <w:p w14:paraId="36747530" w14:textId="77777777" w:rsidR="00BC28F8" w:rsidRPr="00BC28F8" w:rsidRDefault="00BC28F8" w:rsidP="0045693C">
            <w:pPr>
              <w:rPr>
                <w:rFonts w:ascii="Arial" w:hAnsi="Arial" w:cs="Arial"/>
                <w:sz w:val="22"/>
                <w:szCs w:val="22"/>
              </w:rPr>
            </w:pPr>
          </w:p>
        </w:tc>
        <w:tc>
          <w:tcPr>
            <w:tcW w:w="6298" w:type="dxa"/>
          </w:tcPr>
          <w:p w14:paraId="36FFF8F9" w14:textId="77777777" w:rsidR="00BC28F8" w:rsidRPr="00BC28F8" w:rsidRDefault="00BC28F8" w:rsidP="0045693C">
            <w:pPr>
              <w:rPr>
                <w:rFonts w:ascii="Arial" w:hAnsi="Arial" w:cs="Arial"/>
                <w:b/>
                <w:bCs/>
                <w:sz w:val="22"/>
                <w:szCs w:val="22"/>
              </w:rPr>
            </w:pPr>
            <w:r w:rsidRPr="00BC28F8">
              <w:rPr>
                <w:rFonts w:ascii="Arial" w:hAnsi="Arial" w:cs="Arial"/>
                <w:b/>
                <w:bCs/>
                <w:sz w:val="22"/>
                <w:szCs w:val="22"/>
              </w:rPr>
              <w:t>Meeting with RSE/PSHE Lead</w:t>
            </w:r>
          </w:p>
          <w:p w14:paraId="1C915276" w14:textId="77777777" w:rsidR="00BC28F8" w:rsidRPr="00BC28F8" w:rsidRDefault="00BC28F8" w:rsidP="0045693C">
            <w:pPr>
              <w:rPr>
                <w:rFonts w:ascii="Arial" w:hAnsi="Arial" w:cs="Arial"/>
                <w:b/>
                <w:bCs/>
                <w:sz w:val="22"/>
                <w:szCs w:val="22"/>
              </w:rPr>
            </w:pPr>
          </w:p>
          <w:p w14:paraId="2CC0962B" w14:textId="6609C8C5" w:rsidR="00BC28F8" w:rsidRPr="00BC28F8" w:rsidRDefault="00BC28F8" w:rsidP="0045693C">
            <w:pPr>
              <w:rPr>
                <w:rFonts w:ascii="Arial" w:hAnsi="Arial" w:cs="Arial"/>
                <w:sz w:val="22"/>
                <w:szCs w:val="22"/>
              </w:rPr>
            </w:pPr>
            <w:r w:rsidRPr="00BC28F8">
              <w:rPr>
                <w:rFonts w:ascii="Arial" w:hAnsi="Arial" w:cs="Arial"/>
                <w:sz w:val="22"/>
                <w:szCs w:val="22"/>
              </w:rPr>
              <w:t xml:space="preserve">Discussion about safeguarding in the curriculum and teaching pupils to be safe. </w:t>
            </w:r>
            <w:r w:rsidR="00777E7D">
              <w:rPr>
                <w:rFonts w:ascii="Arial" w:hAnsi="Arial" w:cs="Arial"/>
                <w:sz w:val="22"/>
                <w:szCs w:val="22"/>
              </w:rPr>
              <w:t>(Including discussion about the use of external speakers)</w:t>
            </w:r>
          </w:p>
        </w:tc>
      </w:tr>
      <w:tr w:rsidR="00777E7D" w:rsidRPr="00BC28F8" w14:paraId="6B7CCFC5" w14:textId="77777777" w:rsidTr="00777E7D">
        <w:trPr>
          <w:trHeight w:val="1523"/>
        </w:trPr>
        <w:tc>
          <w:tcPr>
            <w:tcW w:w="1980" w:type="dxa"/>
          </w:tcPr>
          <w:p w14:paraId="08DAB531" w14:textId="77777777" w:rsidR="00777E7D" w:rsidRPr="00BC28F8" w:rsidRDefault="00777E7D" w:rsidP="0045693C">
            <w:pPr>
              <w:rPr>
                <w:rFonts w:ascii="Arial" w:hAnsi="Arial" w:cs="Arial"/>
                <w:sz w:val="22"/>
                <w:szCs w:val="22"/>
              </w:rPr>
            </w:pPr>
            <w:r w:rsidRPr="00BC28F8">
              <w:rPr>
                <w:rFonts w:ascii="Arial" w:hAnsi="Arial" w:cs="Arial"/>
                <w:sz w:val="22"/>
                <w:szCs w:val="22"/>
              </w:rPr>
              <w:t>Break</w:t>
            </w:r>
          </w:p>
          <w:p w14:paraId="4965CBD4" w14:textId="58561E9F" w:rsidR="00777E7D" w:rsidRPr="00BC28F8" w:rsidRDefault="00777E7D" w:rsidP="0045693C">
            <w:pPr>
              <w:rPr>
                <w:rFonts w:ascii="Arial" w:hAnsi="Arial" w:cs="Arial"/>
                <w:sz w:val="22"/>
                <w:szCs w:val="22"/>
              </w:rPr>
            </w:pPr>
            <w:r w:rsidRPr="00BC28F8">
              <w:rPr>
                <w:rFonts w:ascii="Arial" w:hAnsi="Arial" w:cs="Arial"/>
                <w:sz w:val="22"/>
                <w:szCs w:val="22"/>
              </w:rPr>
              <w:t>10:</w:t>
            </w:r>
            <w:r w:rsidRPr="00BC28F8">
              <w:rPr>
                <w:rFonts w:ascii="Arial" w:hAnsi="Arial" w:cs="Arial"/>
                <w:sz w:val="22"/>
                <w:szCs w:val="22"/>
              </w:rPr>
              <w:t>00</w:t>
            </w:r>
            <w:r w:rsidRPr="00BC28F8">
              <w:rPr>
                <w:rFonts w:ascii="Arial" w:hAnsi="Arial" w:cs="Arial"/>
                <w:sz w:val="22"/>
                <w:szCs w:val="22"/>
              </w:rPr>
              <w:t xml:space="preserve"> -</w:t>
            </w:r>
            <w:r>
              <w:rPr>
                <w:rFonts w:ascii="Arial" w:hAnsi="Arial" w:cs="Arial"/>
                <w:sz w:val="22"/>
                <w:szCs w:val="22"/>
              </w:rPr>
              <w:t>11.00</w:t>
            </w:r>
          </w:p>
        </w:tc>
        <w:tc>
          <w:tcPr>
            <w:tcW w:w="5670" w:type="dxa"/>
            <w:vMerge w:val="restart"/>
          </w:tcPr>
          <w:p w14:paraId="5B2FCF5F" w14:textId="77777777" w:rsidR="00777E7D" w:rsidRPr="00BC28F8" w:rsidRDefault="00777E7D" w:rsidP="00BC28F8">
            <w:pPr>
              <w:rPr>
                <w:rFonts w:ascii="Arial" w:hAnsi="Arial" w:cs="Arial"/>
                <w:b/>
                <w:bCs/>
                <w:sz w:val="22"/>
                <w:szCs w:val="22"/>
              </w:rPr>
            </w:pPr>
            <w:r w:rsidRPr="00BC28F8">
              <w:rPr>
                <w:rFonts w:ascii="Arial" w:hAnsi="Arial" w:cs="Arial"/>
                <w:b/>
                <w:bCs/>
                <w:sz w:val="22"/>
                <w:szCs w:val="22"/>
              </w:rPr>
              <w:t xml:space="preserve">Meeting with the DSL </w:t>
            </w:r>
          </w:p>
          <w:p w14:paraId="543346F4" w14:textId="77777777" w:rsidR="00777E7D" w:rsidRPr="00BC28F8" w:rsidRDefault="00777E7D" w:rsidP="00BC28F8">
            <w:pPr>
              <w:rPr>
                <w:rFonts w:ascii="Arial" w:hAnsi="Arial" w:cs="Arial"/>
                <w:sz w:val="22"/>
                <w:szCs w:val="22"/>
              </w:rPr>
            </w:pPr>
          </w:p>
          <w:p w14:paraId="6149523D" w14:textId="0E397F98" w:rsidR="00777E7D" w:rsidRPr="00BC28F8" w:rsidRDefault="00777E7D" w:rsidP="00BC28F8">
            <w:pPr>
              <w:rPr>
                <w:rFonts w:ascii="Arial" w:hAnsi="Arial" w:cs="Arial"/>
                <w:sz w:val="22"/>
                <w:szCs w:val="22"/>
              </w:rPr>
            </w:pPr>
            <w:r w:rsidRPr="00BC28F8">
              <w:rPr>
                <w:rFonts w:ascii="Arial" w:hAnsi="Arial" w:cs="Arial"/>
                <w:sz w:val="22"/>
                <w:szCs w:val="22"/>
              </w:rPr>
              <w:t>(</w:t>
            </w:r>
            <w:proofErr w:type="gramStart"/>
            <w:r w:rsidRPr="00BC28F8">
              <w:rPr>
                <w:rFonts w:ascii="Arial" w:hAnsi="Arial" w:cs="Arial"/>
                <w:sz w:val="22"/>
                <w:szCs w:val="22"/>
              </w:rPr>
              <w:t>training</w:t>
            </w:r>
            <w:proofErr w:type="gramEnd"/>
            <w:r w:rsidRPr="00BC28F8">
              <w:rPr>
                <w:rFonts w:ascii="Arial" w:hAnsi="Arial" w:cs="Arial"/>
                <w:sz w:val="22"/>
                <w:szCs w:val="22"/>
              </w:rPr>
              <w:t xml:space="preserve"> records/policy in practice/team structure/Governance etc) Including a discussion around positive handling incidents)</w:t>
            </w:r>
          </w:p>
        </w:tc>
        <w:tc>
          <w:tcPr>
            <w:tcW w:w="6298" w:type="dxa"/>
          </w:tcPr>
          <w:p w14:paraId="09542B59" w14:textId="77777777" w:rsidR="00777E7D" w:rsidRPr="00BC28F8" w:rsidRDefault="00777E7D" w:rsidP="0045693C">
            <w:pPr>
              <w:rPr>
                <w:rFonts w:ascii="Arial" w:hAnsi="Arial" w:cs="Arial"/>
                <w:b/>
                <w:bCs/>
                <w:sz w:val="22"/>
                <w:szCs w:val="22"/>
              </w:rPr>
            </w:pPr>
            <w:r w:rsidRPr="00BC28F8">
              <w:rPr>
                <w:rFonts w:ascii="Arial" w:hAnsi="Arial" w:cs="Arial"/>
                <w:b/>
                <w:bCs/>
                <w:sz w:val="22"/>
                <w:szCs w:val="22"/>
              </w:rPr>
              <w:t>Meeting with Behaviour Lead</w:t>
            </w:r>
          </w:p>
          <w:p w14:paraId="5C926175" w14:textId="77777777" w:rsidR="00777E7D" w:rsidRPr="00BC28F8" w:rsidRDefault="00777E7D" w:rsidP="0045693C">
            <w:pPr>
              <w:rPr>
                <w:rFonts w:ascii="Arial" w:hAnsi="Arial" w:cs="Arial"/>
                <w:b/>
                <w:bCs/>
                <w:sz w:val="22"/>
                <w:szCs w:val="22"/>
              </w:rPr>
            </w:pPr>
          </w:p>
          <w:p w14:paraId="54E4E046" w14:textId="71991034" w:rsidR="00777E7D" w:rsidRPr="00BC28F8" w:rsidRDefault="00777E7D" w:rsidP="0045693C">
            <w:pPr>
              <w:rPr>
                <w:rFonts w:ascii="Arial" w:hAnsi="Arial" w:cs="Arial"/>
                <w:b/>
                <w:bCs/>
                <w:sz w:val="22"/>
                <w:szCs w:val="22"/>
              </w:rPr>
            </w:pPr>
            <w:r w:rsidRPr="00BC28F8">
              <w:rPr>
                <w:rFonts w:ascii="Arial" w:hAnsi="Arial" w:cs="Arial"/>
                <w:sz w:val="22"/>
                <w:szCs w:val="22"/>
              </w:rPr>
              <w:t>Alternative Provision</w:t>
            </w:r>
            <w:r w:rsidRPr="00BC28F8">
              <w:rPr>
                <w:rFonts w:ascii="Arial" w:hAnsi="Arial" w:cs="Arial"/>
                <w:b/>
                <w:bCs/>
                <w:sz w:val="22"/>
                <w:szCs w:val="22"/>
              </w:rPr>
              <w:t xml:space="preserve"> </w:t>
            </w:r>
          </w:p>
        </w:tc>
      </w:tr>
      <w:tr w:rsidR="00777E7D" w:rsidRPr="00BC28F8" w14:paraId="3B6C1238" w14:textId="77777777" w:rsidTr="00BC28F8">
        <w:trPr>
          <w:trHeight w:val="511"/>
        </w:trPr>
        <w:tc>
          <w:tcPr>
            <w:tcW w:w="1980" w:type="dxa"/>
          </w:tcPr>
          <w:p w14:paraId="4A9D9043" w14:textId="3DD46C0C" w:rsidR="00777E7D" w:rsidRPr="00BC28F8" w:rsidRDefault="00777E7D" w:rsidP="0045693C">
            <w:pPr>
              <w:rPr>
                <w:rFonts w:ascii="Arial" w:hAnsi="Arial" w:cs="Arial"/>
                <w:sz w:val="22"/>
                <w:szCs w:val="22"/>
              </w:rPr>
            </w:pPr>
            <w:r>
              <w:rPr>
                <w:rFonts w:ascii="Arial" w:hAnsi="Arial" w:cs="Arial"/>
                <w:sz w:val="22"/>
                <w:szCs w:val="22"/>
              </w:rPr>
              <w:t>10.45 – 11.00</w:t>
            </w:r>
          </w:p>
        </w:tc>
        <w:tc>
          <w:tcPr>
            <w:tcW w:w="5670" w:type="dxa"/>
            <w:vMerge/>
          </w:tcPr>
          <w:p w14:paraId="19B4426B" w14:textId="77777777" w:rsidR="00777E7D" w:rsidRPr="00BC28F8" w:rsidRDefault="00777E7D" w:rsidP="00BC28F8">
            <w:pPr>
              <w:rPr>
                <w:rFonts w:ascii="Arial" w:hAnsi="Arial" w:cs="Arial"/>
                <w:b/>
                <w:bCs/>
                <w:sz w:val="22"/>
                <w:szCs w:val="22"/>
              </w:rPr>
            </w:pPr>
          </w:p>
        </w:tc>
        <w:tc>
          <w:tcPr>
            <w:tcW w:w="6298" w:type="dxa"/>
          </w:tcPr>
          <w:p w14:paraId="3364C1D0" w14:textId="4D22E246" w:rsidR="00777E7D" w:rsidRPr="00BC28F8" w:rsidRDefault="00777E7D" w:rsidP="0045693C">
            <w:pPr>
              <w:rPr>
                <w:rFonts w:ascii="Arial" w:hAnsi="Arial" w:cs="Arial"/>
                <w:b/>
                <w:bCs/>
                <w:sz w:val="22"/>
                <w:szCs w:val="22"/>
              </w:rPr>
            </w:pPr>
            <w:r>
              <w:rPr>
                <w:rFonts w:ascii="Arial" w:hAnsi="Arial" w:cs="Arial"/>
                <w:b/>
                <w:bCs/>
                <w:sz w:val="22"/>
                <w:szCs w:val="22"/>
              </w:rPr>
              <w:t>Call to alternative provision commissioned by the Academy</w:t>
            </w:r>
          </w:p>
        </w:tc>
      </w:tr>
      <w:tr w:rsidR="00777E7D" w:rsidRPr="00BC28F8" w14:paraId="0A3A127F" w14:textId="77777777" w:rsidTr="00BC28F8">
        <w:tc>
          <w:tcPr>
            <w:tcW w:w="1980" w:type="dxa"/>
          </w:tcPr>
          <w:p w14:paraId="2E3B9973" w14:textId="7FE0C44C" w:rsidR="00777E7D" w:rsidRPr="00BC28F8" w:rsidRDefault="00777E7D" w:rsidP="00BC28F8">
            <w:pPr>
              <w:rPr>
                <w:rFonts w:ascii="Arial" w:hAnsi="Arial" w:cs="Arial"/>
                <w:sz w:val="22"/>
                <w:szCs w:val="22"/>
              </w:rPr>
            </w:pPr>
            <w:r w:rsidRPr="00BC28F8">
              <w:rPr>
                <w:rFonts w:ascii="Arial" w:hAnsi="Arial" w:cs="Arial"/>
                <w:sz w:val="22"/>
                <w:szCs w:val="22"/>
              </w:rPr>
              <w:t>1</w:t>
            </w:r>
            <w:r>
              <w:rPr>
                <w:rFonts w:ascii="Arial" w:hAnsi="Arial" w:cs="Arial"/>
                <w:sz w:val="22"/>
                <w:szCs w:val="22"/>
              </w:rPr>
              <w:t>1</w:t>
            </w:r>
            <w:r w:rsidRPr="00BC28F8">
              <w:rPr>
                <w:rFonts w:ascii="Arial" w:hAnsi="Arial" w:cs="Arial"/>
                <w:sz w:val="22"/>
                <w:szCs w:val="22"/>
              </w:rPr>
              <w:t>:</w:t>
            </w:r>
            <w:r w:rsidRPr="00BC28F8">
              <w:rPr>
                <w:rFonts w:ascii="Arial" w:hAnsi="Arial" w:cs="Arial"/>
                <w:sz w:val="22"/>
                <w:szCs w:val="22"/>
              </w:rPr>
              <w:t>00</w:t>
            </w:r>
            <w:r w:rsidRPr="00BC28F8">
              <w:rPr>
                <w:rFonts w:ascii="Arial" w:hAnsi="Arial" w:cs="Arial"/>
                <w:sz w:val="22"/>
                <w:szCs w:val="22"/>
              </w:rPr>
              <w:t>-</w:t>
            </w:r>
            <w:r w:rsidRPr="00BC28F8">
              <w:rPr>
                <w:rFonts w:ascii="Arial" w:hAnsi="Arial" w:cs="Arial"/>
                <w:sz w:val="22"/>
                <w:szCs w:val="22"/>
              </w:rPr>
              <w:t>1</w:t>
            </w:r>
            <w:r>
              <w:rPr>
                <w:rFonts w:ascii="Arial" w:hAnsi="Arial" w:cs="Arial"/>
                <w:sz w:val="22"/>
                <w:szCs w:val="22"/>
              </w:rPr>
              <w:t>2</w:t>
            </w:r>
            <w:r w:rsidRPr="00BC28F8">
              <w:rPr>
                <w:rFonts w:ascii="Arial" w:hAnsi="Arial" w:cs="Arial"/>
                <w:sz w:val="22"/>
                <w:szCs w:val="22"/>
              </w:rPr>
              <w:t>.00</w:t>
            </w:r>
          </w:p>
          <w:p w14:paraId="3F7AA55F" w14:textId="77777777" w:rsidR="00777E7D" w:rsidRPr="00BC28F8" w:rsidRDefault="00777E7D" w:rsidP="00BC28F8">
            <w:pPr>
              <w:rPr>
                <w:rFonts w:ascii="Arial" w:hAnsi="Arial" w:cs="Arial"/>
                <w:sz w:val="22"/>
                <w:szCs w:val="22"/>
              </w:rPr>
            </w:pPr>
            <w:r w:rsidRPr="00BC28F8">
              <w:rPr>
                <w:rFonts w:ascii="Arial" w:hAnsi="Arial" w:cs="Arial"/>
                <w:sz w:val="22"/>
                <w:szCs w:val="22"/>
              </w:rPr>
              <w:t>Lesson 3</w:t>
            </w:r>
          </w:p>
        </w:tc>
        <w:tc>
          <w:tcPr>
            <w:tcW w:w="5670" w:type="dxa"/>
          </w:tcPr>
          <w:p w14:paraId="36C58CCD" w14:textId="77777777" w:rsidR="00777E7D" w:rsidRPr="00BC28F8" w:rsidRDefault="00777E7D" w:rsidP="00BC28F8">
            <w:pPr>
              <w:rPr>
                <w:rFonts w:ascii="Arial" w:hAnsi="Arial" w:cs="Arial"/>
                <w:b/>
                <w:bCs/>
                <w:sz w:val="22"/>
                <w:szCs w:val="22"/>
              </w:rPr>
            </w:pPr>
            <w:r w:rsidRPr="00BC28F8">
              <w:rPr>
                <w:rFonts w:ascii="Arial" w:hAnsi="Arial" w:cs="Arial"/>
                <w:b/>
                <w:bCs/>
                <w:sz w:val="22"/>
                <w:szCs w:val="22"/>
              </w:rPr>
              <w:t>Meeting with Principal/HT</w:t>
            </w:r>
          </w:p>
          <w:p w14:paraId="53B76ADD" w14:textId="77777777" w:rsidR="00777E7D" w:rsidRPr="00BC28F8" w:rsidRDefault="00777E7D" w:rsidP="00BC28F8">
            <w:pPr>
              <w:rPr>
                <w:rFonts w:ascii="Arial" w:hAnsi="Arial" w:cs="Arial"/>
                <w:b/>
                <w:bCs/>
                <w:sz w:val="22"/>
                <w:szCs w:val="22"/>
              </w:rPr>
            </w:pPr>
          </w:p>
          <w:p w14:paraId="3E8B8AAF" w14:textId="77777777" w:rsidR="00777E7D" w:rsidRPr="00BC28F8" w:rsidRDefault="00777E7D" w:rsidP="00BC28F8">
            <w:pPr>
              <w:rPr>
                <w:rFonts w:ascii="Arial" w:hAnsi="Arial" w:cs="Arial"/>
                <w:sz w:val="22"/>
                <w:szCs w:val="22"/>
              </w:rPr>
            </w:pPr>
            <w:r w:rsidRPr="00BC28F8">
              <w:rPr>
                <w:rFonts w:ascii="Arial" w:hAnsi="Arial" w:cs="Arial"/>
                <w:sz w:val="22"/>
                <w:szCs w:val="22"/>
              </w:rPr>
              <w:t>Discussion about how Safeguarding is quality assured by the Principal/HT and a review of cases.</w:t>
            </w:r>
          </w:p>
          <w:p w14:paraId="5F270A1F" w14:textId="77777777" w:rsidR="00777E7D" w:rsidRPr="00BC28F8" w:rsidRDefault="00777E7D" w:rsidP="00BC28F8">
            <w:pPr>
              <w:rPr>
                <w:rFonts w:ascii="Arial" w:hAnsi="Arial" w:cs="Arial"/>
                <w:sz w:val="22"/>
                <w:szCs w:val="22"/>
              </w:rPr>
            </w:pPr>
          </w:p>
        </w:tc>
        <w:tc>
          <w:tcPr>
            <w:tcW w:w="6298" w:type="dxa"/>
            <w:vMerge w:val="restart"/>
          </w:tcPr>
          <w:p w14:paraId="244CB24E" w14:textId="0341295D" w:rsidR="00777E7D" w:rsidRPr="00BC28F8" w:rsidRDefault="00777E7D" w:rsidP="00BC28F8">
            <w:pPr>
              <w:rPr>
                <w:rFonts w:ascii="Arial" w:hAnsi="Arial" w:cs="Arial"/>
                <w:b/>
                <w:bCs/>
                <w:sz w:val="22"/>
                <w:szCs w:val="22"/>
              </w:rPr>
            </w:pPr>
            <w:r w:rsidRPr="00BC28F8">
              <w:rPr>
                <w:rFonts w:ascii="Arial" w:hAnsi="Arial" w:cs="Arial"/>
                <w:b/>
                <w:bCs/>
                <w:sz w:val="22"/>
                <w:szCs w:val="22"/>
              </w:rPr>
              <w:t>Meeting with DSL and Behaviour Lead</w:t>
            </w:r>
          </w:p>
          <w:p w14:paraId="26BDB707" w14:textId="77777777" w:rsidR="00777E7D" w:rsidRPr="00BC28F8" w:rsidRDefault="00777E7D" w:rsidP="00BC28F8">
            <w:pPr>
              <w:rPr>
                <w:rFonts w:ascii="Arial" w:hAnsi="Arial" w:cs="Arial"/>
                <w:b/>
                <w:bCs/>
                <w:sz w:val="22"/>
                <w:szCs w:val="22"/>
              </w:rPr>
            </w:pPr>
          </w:p>
          <w:p w14:paraId="77BC3494" w14:textId="3236F30C" w:rsidR="00777E7D" w:rsidRPr="00BC28F8" w:rsidRDefault="00777E7D" w:rsidP="00BC28F8">
            <w:pPr>
              <w:rPr>
                <w:rFonts w:ascii="Arial" w:hAnsi="Arial" w:cs="Arial"/>
                <w:sz w:val="22"/>
                <w:szCs w:val="22"/>
              </w:rPr>
            </w:pPr>
            <w:r w:rsidRPr="00BC28F8">
              <w:rPr>
                <w:rFonts w:ascii="Arial" w:hAnsi="Arial" w:cs="Arial"/>
                <w:sz w:val="22"/>
                <w:szCs w:val="22"/>
              </w:rPr>
              <w:t>Child on child abuse (including bullying and student voice) discussion and case review</w:t>
            </w:r>
          </w:p>
        </w:tc>
      </w:tr>
      <w:tr w:rsidR="00777E7D" w:rsidRPr="00BC28F8" w14:paraId="3F8CA0E3" w14:textId="77777777" w:rsidTr="00BC28F8">
        <w:tc>
          <w:tcPr>
            <w:tcW w:w="1980" w:type="dxa"/>
          </w:tcPr>
          <w:p w14:paraId="3F18E38E" w14:textId="582CF2B4" w:rsidR="00777E7D" w:rsidRPr="00BC28F8" w:rsidRDefault="00777E7D" w:rsidP="00BC28F8">
            <w:pPr>
              <w:rPr>
                <w:rFonts w:ascii="Arial" w:hAnsi="Arial" w:cs="Arial"/>
                <w:sz w:val="22"/>
                <w:szCs w:val="22"/>
              </w:rPr>
            </w:pPr>
            <w:r>
              <w:rPr>
                <w:rFonts w:ascii="Arial" w:hAnsi="Arial" w:cs="Arial"/>
                <w:sz w:val="22"/>
                <w:szCs w:val="22"/>
              </w:rPr>
              <w:t>11.30-12.00</w:t>
            </w:r>
          </w:p>
        </w:tc>
        <w:tc>
          <w:tcPr>
            <w:tcW w:w="5670" w:type="dxa"/>
          </w:tcPr>
          <w:p w14:paraId="38DE89BD" w14:textId="0DEEF02A" w:rsidR="00777E7D" w:rsidRPr="00BC28F8" w:rsidRDefault="00777E7D" w:rsidP="00BC28F8">
            <w:pPr>
              <w:rPr>
                <w:rFonts w:ascii="Arial" w:hAnsi="Arial" w:cs="Arial"/>
                <w:b/>
                <w:bCs/>
                <w:sz w:val="22"/>
                <w:szCs w:val="22"/>
              </w:rPr>
            </w:pPr>
            <w:r>
              <w:rPr>
                <w:rFonts w:ascii="Arial" w:hAnsi="Arial" w:cs="Arial"/>
                <w:b/>
                <w:bCs/>
                <w:sz w:val="22"/>
                <w:szCs w:val="22"/>
              </w:rPr>
              <w:t xml:space="preserve">Site walk  </w:t>
            </w:r>
          </w:p>
        </w:tc>
        <w:tc>
          <w:tcPr>
            <w:tcW w:w="6298" w:type="dxa"/>
            <w:vMerge/>
          </w:tcPr>
          <w:p w14:paraId="4C56F89E" w14:textId="77777777" w:rsidR="00777E7D" w:rsidRPr="00BC28F8" w:rsidRDefault="00777E7D" w:rsidP="00BC28F8">
            <w:pPr>
              <w:rPr>
                <w:rFonts w:ascii="Arial" w:hAnsi="Arial" w:cs="Arial"/>
                <w:b/>
                <w:bCs/>
                <w:sz w:val="22"/>
                <w:szCs w:val="22"/>
              </w:rPr>
            </w:pPr>
          </w:p>
        </w:tc>
      </w:tr>
      <w:tr w:rsidR="00BC28F8" w:rsidRPr="00BC28F8" w14:paraId="36D2F576" w14:textId="77777777" w:rsidTr="00BC28F8">
        <w:trPr>
          <w:trHeight w:val="611"/>
        </w:trPr>
        <w:tc>
          <w:tcPr>
            <w:tcW w:w="1980" w:type="dxa"/>
          </w:tcPr>
          <w:p w14:paraId="469E7CFA" w14:textId="62A5391E" w:rsidR="00BC28F8" w:rsidRPr="00BC28F8" w:rsidRDefault="00BC28F8" w:rsidP="00BC28F8">
            <w:pPr>
              <w:rPr>
                <w:rFonts w:ascii="Arial" w:hAnsi="Arial" w:cs="Arial"/>
                <w:sz w:val="22"/>
                <w:szCs w:val="22"/>
              </w:rPr>
            </w:pPr>
            <w:r w:rsidRPr="00BC28F8">
              <w:rPr>
                <w:rFonts w:ascii="Arial" w:hAnsi="Arial" w:cs="Arial"/>
                <w:sz w:val="22"/>
                <w:szCs w:val="22"/>
              </w:rPr>
              <w:t>12.</w:t>
            </w:r>
            <w:r w:rsidRPr="00BC28F8">
              <w:rPr>
                <w:rFonts w:ascii="Arial" w:hAnsi="Arial" w:cs="Arial"/>
                <w:sz w:val="22"/>
                <w:szCs w:val="22"/>
              </w:rPr>
              <w:t>00</w:t>
            </w:r>
            <w:r w:rsidRPr="00BC28F8">
              <w:rPr>
                <w:rFonts w:ascii="Arial" w:hAnsi="Arial" w:cs="Arial"/>
                <w:sz w:val="22"/>
                <w:szCs w:val="22"/>
              </w:rPr>
              <w:t xml:space="preserve"> – 1</w:t>
            </w:r>
            <w:r w:rsidRPr="00BC28F8">
              <w:rPr>
                <w:rFonts w:ascii="Arial" w:hAnsi="Arial" w:cs="Arial"/>
                <w:sz w:val="22"/>
                <w:szCs w:val="22"/>
              </w:rPr>
              <w:t>.00</w:t>
            </w:r>
          </w:p>
        </w:tc>
        <w:tc>
          <w:tcPr>
            <w:tcW w:w="5670" w:type="dxa"/>
          </w:tcPr>
          <w:p w14:paraId="492D6188" w14:textId="5F72B514" w:rsidR="00BC28F8" w:rsidRPr="00BC28F8" w:rsidRDefault="00A4202E" w:rsidP="00BC28F8">
            <w:pPr>
              <w:rPr>
                <w:rFonts w:ascii="Arial" w:hAnsi="Arial" w:cs="Arial"/>
                <w:sz w:val="22"/>
                <w:szCs w:val="22"/>
              </w:rPr>
            </w:pPr>
            <w:r w:rsidRPr="00BC28F8">
              <w:rPr>
                <w:rFonts w:ascii="Arial" w:hAnsi="Arial" w:cs="Arial"/>
                <w:sz w:val="22"/>
                <w:szCs w:val="22"/>
              </w:rPr>
              <w:t>Speak with pupils (single sex groups) – 2 groups (KS4)</w:t>
            </w:r>
          </w:p>
        </w:tc>
        <w:tc>
          <w:tcPr>
            <w:tcW w:w="6298" w:type="dxa"/>
          </w:tcPr>
          <w:p w14:paraId="6D0368A8" w14:textId="32CE1B65" w:rsidR="00BC28F8" w:rsidRPr="00BC28F8" w:rsidRDefault="00BC28F8" w:rsidP="00BC28F8">
            <w:pPr>
              <w:rPr>
                <w:rFonts w:ascii="Arial" w:hAnsi="Arial" w:cs="Arial"/>
                <w:sz w:val="22"/>
                <w:szCs w:val="22"/>
              </w:rPr>
            </w:pPr>
            <w:r w:rsidRPr="00BC28F8">
              <w:rPr>
                <w:rFonts w:ascii="Arial" w:hAnsi="Arial" w:cs="Arial"/>
                <w:sz w:val="22"/>
                <w:szCs w:val="22"/>
              </w:rPr>
              <w:t>Speak with pupils (single sex groups) – 2 groups (KS3)</w:t>
            </w:r>
          </w:p>
        </w:tc>
      </w:tr>
      <w:tr w:rsidR="00BC28F8" w:rsidRPr="00BC28F8" w14:paraId="04445669" w14:textId="77777777" w:rsidTr="00BC28F8">
        <w:tc>
          <w:tcPr>
            <w:tcW w:w="1980" w:type="dxa"/>
          </w:tcPr>
          <w:p w14:paraId="4334CF32" w14:textId="1D3AE34D" w:rsidR="00BC28F8" w:rsidRPr="00BC28F8" w:rsidRDefault="00BC28F8" w:rsidP="00BC28F8">
            <w:pPr>
              <w:rPr>
                <w:rFonts w:ascii="Arial" w:hAnsi="Arial" w:cs="Arial"/>
                <w:sz w:val="22"/>
                <w:szCs w:val="22"/>
              </w:rPr>
            </w:pPr>
            <w:r w:rsidRPr="00BC28F8">
              <w:rPr>
                <w:rFonts w:ascii="Arial" w:hAnsi="Arial" w:cs="Arial"/>
                <w:sz w:val="22"/>
                <w:szCs w:val="22"/>
              </w:rPr>
              <w:t>1:</w:t>
            </w:r>
            <w:r w:rsidRPr="00BC28F8">
              <w:rPr>
                <w:rFonts w:ascii="Arial" w:hAnsi="Arial" w:cs="Arial"/>
                <w:sz w:val="22"/>
                <w:szCs w:val="22"/>
              </w:rPr>
              <w:t>0</w:t>
            </w:r>
            <w:r w:rsidRPr="00BC28F8">
              <w:rPr>
                <w:rFonts w:ascii="Arial" w:hAnsi="Arial" w:cs="Arial"/>
                <w:sz w:val="22"/>
                <w:szCs w:val="22"/>
              </w:rPr>
              <w:t>0-</w:t>
            </w:r>
            <w:r w:rsidRPr="00BC28F8">
              <w:rPr>
                <w:rFonts w:ascii="Arial" w:hAnsi="Arial" w:cs="Arial"/>
                <w:sz w:val="22"/>
                <w:szCs w:val="22"/>
              </w:rPr>
              <w:t>1.30</w:t>
            </w:r>
          </w:p>
        </w:tc>
        <w:tc>
          <w:tcPr>
            <w:tcW w:w="11968" w:type="dxa"/>
            <w:gridSpan w:val="2"/>
            <w:shd w:val="clear" w:color="auto" w:fill="E2EFD9" w:themeFill="accent6" w:themeFillTint="33"/>
          </w:tcPr>
          <w:p w14:paraId="27E48162" w14:textId="3B8CA24B" w:rsidR="00BC28F8" w:rsidRPr="00BC28F8" w:rsidRDefault="00BC28F8" w:rsidP="00BC28F8">
            <w:pPr>
              <w:rPr>
                <w:rFonts w:ascii="Arial" w:hAnsi="Arial" w:cs="Arial"/>
                <w:sz w:val="22"/>
                <w:szCs w:val="22"/>
              </w:rPr>
            </w:pPr>
            <w:r w:rsidRPr="00BC28F8">
              <w:rPr>
                <w:rFonts w:ascii="Arial" w:hAnsi="Arial" w:cs="Arial"/>
                <w:sz w:val="22"/>
                <w:szCs w:val="22"/>
              </w:rPr>
              <w:t>Lunch and KIT</w:t>
            </w:r>
          </w:p>
        </w:tc>
      </w:tr>
      <w:tr w:rsidR="00A4202E" w:rsidRPr="00BC28F8" w14:paraId="0344665F" w14:textId="77777777" w:rsidTr="00A4202E">
        <w:trPr>
          <w:trHeight w:val="385"/>
        </w:trPr>
        <w:tc>
          <w:tcPr>
            <w:tcW w:w="1980" w:type="dxa"/>
          </w:tcPr>
          <w:p w14:paraId="31FF156C" w14:textId="46590EE1" w:rsidR="00A4202E" w:rsidRPr="00BC28F8" w:rsidRDefault="00A4202E" w:rsidP="00BC28F8">
            <w:pPr>
              <w:rPr>
                <w:rFonts w:ascii="Arial" w:hAnsi="Arial" w:cs="Arial"/>
                <w:sz w:val="22"/>
                <w:szCs w:val="22"/>
              </w:rPr>
            </w:pPr>
            <w:r>
              <w:rPr>
                <w:rFonts w:ascii="Arial" w:hAnsi="Arial" w:cs="Arial"/>
                <w:sz w:val="22"/>
                <w:szCs w:val="22"/>
              </w:rPr>
              <w:t>1.30-2.30</w:t>
            </w:r>
          </w:p>
        </w:tc>
        <w:tc>
          <w:tcPr>
            <w:tcW w:w="5670" w:type="dxa"/>
            <w:shd w:val="clear" w:color="auto" w:fill="FFFFFF" w:themeFill="background1"/>
          </w:tcPr>
          <w:p w14:paraId="2CB70C0F" w14:textId="58000C6E" w:rsidR="00A4202E" w:rsidRDefault="00BA7960" w:rsidP="00BC28F8">
            <w:pPr>
              <w:rPr>
                <w:rFonts w:ascii="Arial" w:hAnsi="Arial" w:cs="Arial"/>
                <w:b/>
                <w:bCs/>
                <w:sz w:val="22"/>
                <w:szCs w:val="22"/>
              </w:rPr>
            </w:pPr>
            <w:r>
              <w:rPr>
                <w:rFonts w:ascii="Arial" w:hAnsi="Arial" w:cs="Arial"/>
                <w:b/>
                <w:bCs/>
                <w:sz w:val="22"/>
                <w:szCs w:val="22"/>
              </w:rPr>
              <w:t xml:space="preserve">Meeting with </w:t>
            </w:r>
            <w:proofErr w:type="spellStart"/>
            <w:r>
              <w:rPr>
                <w:rFonts w:ascii="Arial" w:hAnsi="Arial" w:cs="Arial"/>
                <w:b/>
                <w:bCs/>
                <w:sz w:val="22"/>
                <w:szCs w:val="22"/>
              </w:rPr>
              <w:t>eSafety</w:t>
            </w:r>
            <w:proofErr w:type="spellEnd"/>
            <w:r>
              <w:rPr>
                <w:rFonts w:ascii="Arial" w:hAnsi="Arial" w:cs="Arial"/>
                <w:b/>
                <w:bCs/>
                <w:sz w:val="22"/>
                <w:szCs w:val="22"/>
              </w:rPr>
              <w:t xml:space="preserve"> Lead</w:t>
            </w:r>
          </w:p>
          <w:p w14:paraId="14E9C642" w14:textId="676793D6" w:rsidR="00BA7960" w:rsidRDefault="00BA7960" w:rsidP="00BC28F8">
            <w:pPr>
              <w:rPr>
                <w:rFonts w:ascii="Arial" w:hAnsi="Arial" w:cs="Arial"/>
                <w:b/>
                <w:bCs/>
                <w:sz w:val="22"/>
                <w:szCs w:val="22"/>
              </w:rPr>
            </w:pPr>
          </w:p>
          <w:p w14:paraId="0B9F6BFC" w14:textId="2C522F19" w:rsidR="00BA7960" w:rsidRPr="00BA7960" w:rsidRDefault="00BA7960" w:rsidP="00BC28F8">
            <w:pPr>
              <w:rPr>
                <w:rFonts w:ascii="Arial" w:hAnsi="Arial" w:cs="Arial"/>
                <w:sz w:val="22"/>
                <w:szCs w:val="22"/>
              </w:rPr>
            </w:pPr>
            <w:r>
              <w:rPr>
                <w:rFonts w:ascii="Arial" w:hAnsi="Arial" w:cs="Arial"/>
                <w:sz w:val="22"/>
                <w:szCs w:val="22"/>
              </w:rPr>
              <w:t>Monitoring and filtering discussion</w:t>
            </w:r>
          </w:p>
          <w:p w14:paraId="2083E8BA" w14:textId="4EBC668D" w:rsidR="00A4202E" w:rsidRPr="00BC28F8" w:rsidRDefault="00A4202E" w:rsidP="00BC28F8">
            <w:pPr>
              <w:rPr>
                <w:rFonts w:ascii="Arial" w:hAnsi="Arial" w:cs="Arial"/>
                <w:sz w:val="22"/>
                <w:szCs w:val="22"/>
              </w:rPr>
            </w:pPr>
          </w:p>
        </w:tc>
        <w:tc>
          <w:tcPr>
            <w:tcW w:w="6298" w:type="dxa"/>
            <w:shd w:val="clear" w:color="auto" w:fill="FFFFFF" w:themeFill="background1"/>
          </w:tcPr>
          <w:p w14:paraId="43269208" w14:textId="561CB50A" w:rsidR="00A4202E" w:rsidRDefault="00BA7960" w:rsidP="00BC28F8">
            <w:pPr>
              <w:rPr>
                <w:rFonts w:ascii="Arial" w:hAnsi="Arial" w:cs="Arial"/>
                <w:b/>
                <w:bCs/>
                <w:sz w:val="22"/>
                <w:szCs w:val="22"/>
              </w:rPr>
            </w:pPr>
            <w:r>
              <w:rPr>
                <w:rFonts w:ascii="Arial" w:hAnsi="Arial" w:cs="Arial"/>
                <w:b/>
                <w:bCs/>
                <w:sz w:val="22"/>
                <w:szCs w:val="22"/>
              </w:rPr>
              <w:t xml:space="preserve">Meeting with Prevent Lead </w:t>
            </w:r>
            <w:r w:rsidR="00777E7D">
              <w:rPr>
                <w:rFonts w:ascii="Arial" w:hAnsi="Arial" w:cs="Arial"/>
                <w:b/>
                <w:bCs/>
                <w:sz w:val="22"/>
                <w:szCs w:val="22"/>
              </w:rPr>
              <w:t>and DSL</w:t>
            </w:r>
          </w:p>
          <w:p w14:paraId="245B235D" w14:textId="77777777" w:rsidR="00BA7960" w:rsidRDefault="00BA7960" w:rsidP="00BC28F8">
            <w:pPr>
              <w:rPr>
                <w:rFonts w:ascii="Arial" w:hAnsi="Arial" w:cs="Arial"/>
                <w:b/>
                <w:bCs/>
                <w:sz w:val="22"/>
                <w:szCs w:val="22"/>
              </w:rPr>
            </w:pPr>
          </w:p>
          <w:p w14:paraId="21E5ADAC" w14:textId="2F076F99" w:rsidR="00BA7960" w:rsidRPr="00BA7960" w:rsidRDefault="00BA7960" w:rsidP="00BC28F8">
            <w:pPr>
              <w:rPr>
                <w:rFonts w:ascii="Arial" w:hAnsi="Arial" w:cs="Arial"/>
                <w:sz w:val="22"/>
                <w:szCs w:val="22"/>
              </w:rPr>
            </w:pPr>
            <w:r>
              <w:rPr>
                <w:rFonts w:ascii="Arial" w:hAnsi="Arial" w:cs="Arial"/>
                <w:sz w:val="22"/>
                <w:szCs w:val="22"/>
              </w:rPr>
              <w:t xml:space="preserve">Review of risk assessments and discussion about PREVENT (including case reviews) </w:t>
            </w:r>
          </w:p>
        </w:tc>
      </w:tr>
      <w:tr w:rsidR="00BC28F8" w:rsidRPr="00BC28F8" w14:paraId="583BD9A3" w14:textId="77777777" w:rsidTr="00BC28F8">
        <w:tc>
          <w:tcPr>
            <w:tcW w:w="1980" w:type="dxa"/>
          </w:tcPr>
          <w:p w14:paraId="4CB3AA66" w14:textId="28DA0346" w:rsidR="00BC28F8" w:rsidRPr="00BC28F8" w:rsidRDefault="00A4202E" w:rsidP="00BC28F8">
            <w:pPr>
              <w:rPr>
                <w:rFonts w:ascii="Arial" w:hAnsi="Arial" w:cs="Arial"/>
                <w:sz w:val="22"/>
                <w:szCs w:val="22"/>
              </w:rPr>
            </w:pPr>
            <w:r>
              <w:rPr>
                <w:rFonts w:ascii="Arial" w:hAnsi="Arial" w:cs="Arial"/>
                <w:sz w:val="22"/>
                <w:szCs w:val="22"/>
              </w:rPr>
              <w:t>2</w:t>
            </w:r>
            <w:r w:rsidR="00BC28F8" w:rsidRPr="00BC28F8">
              <w:rPr>
                <w:rFonts w:ascii="Arial" w:hAnsi="Arial" w:cs="Arial"/>
                <w:sz w:val="22"/>
                <w:szCs w:val="22"/>
              </w:rPr>
              <w:t>.</w:t>
            </w:r>
            <w:r>
              <w:rPr>
                <w:rFonts w:ascii="Arial" w:hAnsi="Arial" w:cs="Arial"/>
                <w:sz w:val="22"/>
                <w:szCs w:val="22"/>
              </w:rPr>
              <w:t>3</w:t>
            </w:r>
            <w:r w:rsidR="00BC28F8" w:rsidRPr="00BC28F8">
              <w:rPr>
                <w:rFonts w:ascii="Arial" w:hAnsi="Arial" w:cs="Arial"/>
                <w:sz w:val="22"/>
                <w:szCs w:val="22"/>
              </w:rPr>
              <w:t>0 – 15:30</w:t>
            </w:r>
          </w:p>
          <w:p w14:paraId="239CE3FF" w14:textId="77777777" w:rsidR="00BC28F8" w:rsidRPr="00BC28F8" w:rsidRDefault="00BC28F8" w:rsidP="00BC28F8">
            <w:pPr>
              <w:rPr>
                <w:rFonts w:ascii="Arial" w:hAnsi="Arial" w:cs="Arial"/>
                <w:sz w:val="22"/>
                <w:szCs w:val="22"/>
              </w:rPr>
            </w:pPr>
          </w:p>
        </w:tc>
        <w:tc>
          <w:tcPr>
            <w:tcW w:w="5670" w:type="dxa"/>
          </w:tcPr>
          <w:p w14:paraId="539B022E" w14:textId="77777777" w:rsidR="00A4202E" w:rsidRDefault="00A4202E" w:rsidP="00BC28F8">
            <w:pPr>
              <w:rPr>
                <w:rFonts w:ascii="Arial" w:hAnsi="Arial" w:cs="Arial"/>
                <w:b/>
                <w:bCs/>
                <w:sz w:val="22"/>
                <w:szCs w:val="22"/>
              </w:rPr>
            </w:pPr>
            <w:r>
              <w:rPr>
                <w:rFonts w:ascii="Arial" w:hAnsi="Arial" w:cs="Arial"/>
                <w:b/>
                <w:bCs/>
                <w:sz w:val="22"/>
                <w:szCs w:val="22"/>
              </w:rPr>
              <w:lastRenderedPageBreak/>
              <w:t>Meeting with the Principal/HT</w:t>
            </w:r>
          </w:p>
          <w:p w14:paraId="75626BDA" w14:textId="77777777" w:rsidR="00A4202E" w:rsidRDefault="00A4202E" w:rsidP="00BC28F8">
            <w:pPr>
              <w:rPr>
                <w:rFonts w:ascii="Arial" w:hAnsi="Arial" w:cs="Arial"/>
                <w:b/>
                <w:bCs/>
                <w:sz w:val="22"/>
                <w:szCs w:val="22"/>
              </w:rPr>
            </w:pPr>
          </w:p>
          <w:p w14:paraId="6C7E94F1" w14:textId="77777777" w:rsidR="00A4202E" w:rsidRDefault="00A4202E" w:rsidP="00BC28F8">
            <w:pPr>
              <w:rPr>
                <w:rFonts w:ascii="Arial" w:hAnsi="Arial" w:cs="Arial"/>
                <w:sz w:val="22"/>
                <w:szCs w:val="22"/>
              </w:rPr>
            </w:pPr>
            <w:r>
              <w:rPr>
                <w:rFonts w:ascii="Arial" w:hAnsi="Arial" w:cs="Arial"/>
                <w:sz w:val="22"/>
                <w:szCs w:val="22"/>
              </w:rPr>
              <w:t>Low-level concerns and allegation management discussion</w:t>
            </w:r>
          </w:p>
          <w:p w14:paraId="54E3786A" w14:textId="7D241676" w:rsidR="00A4202E" w:rsidRPr="00A4202E" w:rsidRDefault="00A4202E" w:rsidP="00BC28F8">
            <w:pPr>
              <w:rPr>
                <w:rFonts w:ascii="Arial" w:hAnsi="Arial" w:cs="Arial"/>
                <w:sz w:val="22"/>
                <w:szCs w:val="22"/>
              </w:rPr>
            </w:pPr>
          </w:p>
        </w:tc>
        <w:tc>
          <w:tcPr>
            <w:tcW w:w="6298" w:type="dxa"/>
          </w:tcPr>
          <w:p w14:paraId="5A4E3E9F" w14:textId="77777777" w:rsidR="00777E7D" w:rsidRDefault="00BC28F8" w:rsidP="00BC28F8">
            <w:pPr>
              <w:rPr>
                <w:rFonts w:ascii="Arial" w:hAnsi="Arial" w:cs="Arial"/>
                <w:sz w:val="22"/>
                <w:szCs w:val="22"/>
              </w:rPr>
            </w:pPr>
            <w:r w:rsidRPr="00777E7D">
              <w:rPr>
                <w:rFonts w:ascii="Arial" w:hAnsi="Arial" w:cs="Arial"/>
                <w:b/>
                <w:bCs/>
                <w:sz w:val="22"/>
                <w:szCs w:val="22"/>
              </w:rPr>
              <w:lastRenderedPageBreak/>
              <w:t>Speak with groups of staff</w:t>
            </w:r>
            <w:r w:rsidRPr="00BC28F8">
              <w:rPr>
                <w:rFonts w:ascii="Arial" w:hAnsi="Arial" w:cs="Arial"/>
                <w:sz w:val="22"/>
                <w:szCs w:val="22"/>
              </w:rPr>
              <w:t xml:space="preserve"> </w:t>
            </w:r>
          </w:p>
          <w:p w14:paraId="358F5EFD" w14:textId="06C536AD" w:rsidR="00A4202E" w:rsidRPr="00BC28F8" w:rsidRDefault="00A4202E" w:rsidP="00BC28F8">
            <w:pPr>
              <w:rPr>
                <w:rFonts w:ascii="Arial" w:hAnsi="Arial" w:cs="Arial"/>
                <w:sz w:val="22"/>
                <w:szCs w:val="22"/>
              </w:rPr>
            </w:pPr>
          </w:p>
        </w:tc>
      </w:tr>
      <w:tr w:rsidR="00BC28F8" w:rsidRPr="00BC28F8" w14:paraId="5F1A2ADE" w14:textId="77777777" w:rsidTr="00777E7D">
        <w:tc>
          <w:tcPr>
            <w:tcW w:w="1980" w:type="dxa"/>
          </w:tcPr>
          <w:p w14:paraId="618EE621" w14:textId="63801898" w:rsidR="00BC28F8" w:rsidRPr="00BC28F8" w:rsidRDefault="00BC28F8" w:rsidP="00BC28F8">
            <w:pPr>
              <w:rPr>
                <w:rFonts w:ascii="Arial" w:hAnsi="Arial" w:cs="Arial"/>
                <w:sz w:val="22"/>
                <w:szCs w:val="22"/>
              </w:rPr>
            </w:pPr>
            <w:r w:rsidRPr="00BC28F8">
              <w:rPr>
                <w:rFonts w:ascii="Arial" w:hAnsi="Arial" w:cs="Arial"/>
                <w:sz w:val="22"/>
                <w:szCs w:val="22"/>
              </w:rPr>
              <w:lastRenderedPageBreak/>
              <w:t>15:</w:t>
            </w:r>
            <w:r w:rsidRPr="00BC28F8">
              <w:rPr>
                <w:rFonts w:ascii="Arial" w:hAnsi="Arial" w:cs="Arial"/>
                <w:sz w:val="22"/>
                <w:szCs w:val="22"/>
              </w:rPr>
              <w:t>3</w:t>
            </w:r>
            <w:r w:rsidRPr="00BC28F8">
              <w:rPr>
                <w:rFonts w:ascii="Arial" w:hAnsi="Arial" w:cs="Arial"/>
                <w:sz w:val="22"/>
                <w:szCs w:val="22"/>
              </w:rPr>
              <w:t>0 – 1</w:t>
            </w:r>
            <w:r w:rsidRPr="00BC28F8">
              <w:rPr>
                <w:rFonts w:ascii="Arial" w:hAnsi="Arial" w:cs="Arial"/>
                <w:sz w:val="22"/>
                <w:szCs w:val="22"/>
              </w:rPr>
              <w:t>6</w:t>
            </w:r>
            <w:r w:rsidRPr="00BC28F8">
              <w:rPr>
                <w:rFonts w:ascii="Arial" w:hAnsi="Arial" w:cs="Arial"/>
                <w:sz w:val="22"/>
                <w:szCs w:val="22"/>
              </w:rPr>
              <w:t>:00</w:t>
            </w:r>
          </w:p>
        </w:tc>
        <w:tc>
          <w:tcPr>
            <w:tcW w:w="11968" w:type="dxa"/>
            <w:gridSpan w:val="2"/>
            <w:shd w:val="clear" w:color="auto" w:fill="E2EFD9" w:themeFill="accent6" w:themeFillTint="33"/>
          </w:tcPr>
          <w:p w14:paraId="4B35841D" w14:textId="0A79B3AE" w:rsidR="00BC28F8" w:rsidRPr="00BC28F8" w:rsidRDefault="00BC28F8" w:rsidP="00BC28F8">
            <w:pPr>
              <w:rPr>
                <w:rFonts w:ascii="Arial" w:hAnsi="Arial" w:cs="Arial"/>
                <w:sz w:val="22"/>
                <w:szCs w:val="22"/>
              </w:rPr>
            </w:pPr>
            <w:r w:rsidRPr="00BC28F8">
              <w:rPr>
                <w:rFonts w:ascii="Arial" w:hAnsi="Arial" w:cs="Arial"/>
                <w:sz w:val="22"/>
                <w:szCs w:val="22"/>
              </w:rPr>
              <w:t>KIT</w:t>
            </w:r>
          </w:p>
        </w:tc>
      </w:tr>
      <w:tr w:rsidR="00BC28F8" w:rsidRPr="00BC28F8" w14:paraId="53D0BD36" w14:textId="77777777" w:rsidTr="00CC3C1E">
        <w:tc>
          <w:tcPr>
            <w:tcW w:w="1980" w:type="dxa"/>
          </w:tcPr>
          <w:p w14:paraId="09EB7ACA" w14:textId="15FCEACF" w:rsidR="00BC28F8" w:rsidRPr="00BC28F8" w:rsidRDefault="00BC28F8" w:rsidP="00BC28F8">
            <w:pPr>
              <w:rPr>
                <w:rFonts w:ascii="Arial" w:hAnsi="Arial" w:cs="Arial"/>
                <w:sz w:val="22"/>
                <w:szCs w:val="22"/>
              </w:rPr>
            </w:pPr>
            <w:r w:rsidRPr="00BC28F8">
              <w:rPr>
                <w:rFonts w:ascii="Arial" w:hAnsi="Arial" w:cs="Arial"/>
                <w:sz w:val="22"/>
                <w:szCs w:val="22"/>
              </w:rPr>
              <w:t xml:space="preserve">16.30 - </w:t>
            </w:r>
            <w:r w:rsidRPr="00BC28F8">
              <w:rPr>
                <w:rFonts w:ascii="Arial" w:hAnsi="Arial" w:cs="Arial"/>
                <w:sz w:val="22"/>
                <w:szCs w:val="22"/>
              </w:rPr>
              <w:t>1700</w:t>
            </w:r>
          </w:p>
        </w:tc>
        <w:tc>
          <w:tcPr>
            <w:tcW w:w="11968" w:type="dxa"/>
            <w:gridSpan w:val="2"/>
          </w:tcPr>
          <w:p w14:paraId="3081E0DD" w14:textId="77777777" w:rsidR="00BC28F8" w:rsidRPr="00BC28F8" w:rsidRDefault="00BC28F8" w:rsidP="00BC28F8">
            <w:pPr>
              <w:rPr>
                <w:rFonts w:ascii="Arial" w:hAnsi="Arial" w:cs="Arial"/>
                <w:sz w:val="22"/>
                <w:szCs w:val="22"/>
              </w:rPr>
            </w:pPr>
            <w:r w:rsidRPr="00BC28F8">
              <w:rPr>
                <w:rFonts w:ascii="Arial" w:hAnsi="Arial" w:cs="Arial"/>
                <w:sz w:val="22"/>
                <w:szCs w:val="22"/>
              </w:rPr>
              <w:t xml:space="preserve">Feedback to Principal/HT/DSL - </w:t>
            </w:r>
            <w:r w:rsidRPr="00BC28F8">
              <w:rPr>
                <w:rFonts w:ascii="Arial" w:hAnsi="Arial" w:cs="Arial"/>
                <w:sz w:val="22"/>
                <w:szCs w:val="22"/>
              </w:rPr>
              <w:t>Emerging systemic strengths/weaknesses</w:t>
            </w:r>
          </w:p>
          <w:p w14:paraId="06ADC7A5" w14:textId="019C40FA" w:rsidR="00BC28F8" w:rsidRPr="00BC28F8" w:rsidRDefault="00BC28F8" w:rsidP="00BC28F8">
            <w:pPr>
              <w:rPr>
                <w:rFonts w:ascii="Arial" w:hAnsi="Arial" w:cs="Arial"/>
                <w:sz w:val="22"/>
                <w:szCs w:val="22"/>
              </w:rPr>
            </w:pPr>
            <w:r w:rsidRPr="00BC28F8">
              <w:rPr>
                <w:rFonts w:ascii="Arial" w:hAnsi="Arial" w:cs="Arial"/>
                <w:sz w:val="22"/>
                <w:szCs w:val="22"/>
              </w:rPr>
              <w:t>Plan Day 2 activities.</w:t>
            </w:r>
          </w:p>
        </w:tc>
      </w:tr>
    </w:tbl>
    <w:p w14:paraId="28437D27" w14:textId="77777777" w:rsidR="00A4202E" w:rsidRDefault="00A4202E">
      <w:pPr>
        <w:rPr>
          <w:rFonts w:ascii="Arial" w:hAnsi="Arial" w:cs="Arial"/>
          <w:b/>
          <w:bCs/>
        </w:rPr>
      </w:pPr>
    </w:p>
    <w:p w14:paraId="6850C701" w14:textId="77777777" w:rsidR="00A4202E" w:rsidRDefault="00A4202E">
      <w:pPr>
        <w:rPr>
          <w:rFonts w:ascii="Arial" w:hAnsi="Arial" w:cs="Arial"/>
          <w:b/>
          <w:bCs/>
        </w:rPr>
      </w:pPr>
    </w:p>
    <w:p w14:paraId="7A2FF20A" w14:textId="77777777" w:rsidR="00777E7D" w:rsidRDefault="00777E7D">
      <w:pPr>
        <w:rPr>
          <w:rFonts w:ascii="Arial" w:hAnsi="Arial" w:cs="Arial"/>
          <w:b/>
          <w:bCs/>
        </w:rPr>
      </w:pPr>
      <w:r>
        <w:rPr>
          <w:rFonts w:ascii="Arial" w:hAnsi="Arial" w:cs="Arial"/>
          <w:b/>
          <w:bCs/>
        </w:rPr>
        <w:br w:type="page"/>
      </w:r>
    </w:p>
    <w:p w14:paraId="6CA25674" w14:textId="7025EE32" w:rsidR="00BC28F8" w:rsidRPr="00BC28F8" w:rsidRDefault="00BC28F8">
      <w:pPr>
        <w:rPr>
          <w:rFonts w:ascii="Arial" w:hAnsi="Arial" w:cs="Arial"/>
          <w:b/>
          <w:bCs/>
        </w:rPr>
      </w:pPr>
      <w:r w:rsidRPr="00BC28F8">
        <w:rPr>
          <w:rFonts w:ascii="Arial" w:hAnsi="Arial" w:cs="Arial"/>
          <w:b/>
          <w:bCs/>
        </w:rPr>
        <w:lastRenderedPageBreak/>
        <w:t>Day 2</w:t>
      </w:r>
    </w:p>
    <w:p w14:paraId="29384B5F" w14:textId="6FB0356E" w:rsidR="00BC28F8" w:rsidRDefault="00BC28F8">
      <w:pPr>
        <w:rPr>
          <w:rFonts w:ascii="Arial" w:hAnsi="Arial" w:cs="Arial"/>
        </w:rPr>
      </w:pPr>
    </w:p>
    <w:tbl>
      <w:tblPr>
        <w:tblStyle w:val="TableGrid"/>
        <w:tblW w:w="0" w:type="auto"/>
        <w:tblLook w:val="04A0" w:firstRow="1" w:lastRow="0" w:firstColumn="1" w:lastColumn="0" w:noHBand="0" w:noVBand="1"/>
      </w:tblPr>
      <w:tblGrid>
        <w:gridCol w:w="1980"/>
        <w:gridCol w:w="5670"/>
        <w:gridCol w:w="6298"/>
      </w:tblGrid>
      <w:tr w:rsidR="00BC28F8" w:rsidRPr="00BC28F8" w14:paraId="2549BB2F" w14:textId="77777777" w:rsidTr="0045693C">
        <w:tc>
          <w:tcPr>
            <w:tcW w:w="1980" w:type="dxa"/>
            <w:shd w:val="pct15" w:color="auto" w:fill="auto"/>
          </w:tcPr>
          <w:p w14:paraId="2544CD1E" w14:textId="77777777" w:rsidR="00BC28F8" w:rsidRPr="00BC28F8" w:rsidRDefault="00BC28F8" w:rsidP="0045693C">
            <w:pPr>
              <w:rPr>
                <w:rFonts w:ascii="Arial" w:hAnsi="Arial" w:cs="Arial"/>
                <w:b/>
                <w:bCs/>
                <w:sz w:val="22"/>
                <w:szCs w:val="22"/>
              </w:rPr>
            </w:pPr>
            <w:r w:rsidRPr="00BC28F8">
              <w:rPr>
                <w:rFonts w:ascii="Arial" w:hAnsi="Arial" w:cs="Arial"/>
                <w:b/>
                <w:bCs/>
                <w:sz w:val="22"/>
                <w:szCs w:val="22"/>
              </w:rPr>
              <w:t>Timing</w:t>
            </w:r>
          </w:p>
        </w:tc>
        <w:tc>
          <w:tcPr>
            <w:tcW w:w="5670" w:type="dxa"/>
            <w:shd w:val="pct15" w:color="auto" w:fill="auto"/>
          </w:tcPr>
          <w:p w14:paraId="5B7DBFFA" w14:textId="77777777" w:rsidR="00BC28F8" w:rsidRPr="00BC28F8" w:rsidRDefault="00BC28F8" w:rsidP="0045693C">
            <w:pPr>
              <w:rPr>
                <w:rFonts w:ascii="Arial" w:hAnsi="Arial" w:cs="Arial"/>
                <w:b/>
                <w:bCs/>
                <w:sz w:val="22"/>
                <w:szCs w:val="22"/>
              </w:rPr>
            </w:pPr>
            <w:r w:rsidRPr="00BC28F8">
              <w:rPr>
                <w:rFonts w:ascii="Arial" w:hAnsi="Arial" w:cs="Arial"/>
                <w:b/>
                <w:bCs/>
                <w:sz w:val="22"/>
                <w:szCs w:val="22"/>
              </w:rPr>
              <w:t xml:space="preserve">Reviewer 1 </w:t>
            </w:r>
          </w:p>
        </w:tc>
        <w:tc>
          <w:tcPr>
            <w:tcW w:w="6298" w:type="dxa"/>
            <w:shd w:val="pct15" w:color="auto" w:fill="auto"/>
          </w:tcPr>
          <w:p w14:paraId="023ACFFC" w14:textId="77777777" w:rsidR="00BC28F8" w:rsidRPr="00BC28F8" w:rsidRDefault="00BC28F8" w:rsidP="0045693C">
            <w:pPr>
              <w:rPr>
                <w:rFonts w:ascii="Arial" w:hAnsi="Arial" w:cs="Arial"/>
                <w:b/>
                <w:bCs/>
                <w:sz w:val="22"/>
                <w:szCs w:val="22"/>
              </w:rPr>
            </w:pPr>
            <w:r w:rsidRPr="00BC28F8">
              <w:rPr>
                <w:rFonts w:ascii="Arial" w:hAnsi="Arial" w:cs="Arial"/>
                <w:b/>
                <w:bCs/>
                <w:sz w:val="22"/>
                <w:szCs w:val="22"/>
              </w:rPr>
              <w:t>Reviewer 2</w:t>
            </w:r>
          </w:p>
        </w:tc>
      </w:tr>
      <w:tr w:rsidR="00BA7960" w:rsidRPr="00BC28F8" w14:paraId="53BC8C5B" w14:textId="77777777" w:rsidTr="00777E7D">
        <w:tc>
          <w:tcPr>
            <w:tcW w:w="1980" w:type="dxa"/>
          </w:tcPr>
          <w:p w14:paraId="34F22B88" w14:textId="77777777" w:rsidR="00BA7960" w:rsidRPr="00BC28F8" w:rsidRDefault="00BA7960" w:rsidP="00BA7960">
            <w:pPr>
              <w:rPr>
                <w:rFonts w:ascii="Arial" w:hAnsi="Arial" w:cs="Arial"/>
                <w:sz w:val="22"/>
                <w:szCs w:val="22"/>
              </w:rPr>
            </w:pPr>
            <w:r w:rsidRPr="00BC28F8">
              <w:rPr>
                <w:rFonts w:ascii="Arial" w:hAnsi="Arial" w:cs="Arial"/>
                <w:sz w:val="22"/>
                <w:szCs w:val="22"/>
              </w:rPr>
              <w:t>0830-0900</w:t>
            </w:r>
          </w:p>
        </w:tc>
        <w:tc>
          <w:tcPr>
            <w:tcW w:w="11968" w:type="dxa"/>
            <w:gridSpan w:val="2"/>
            <w:shd w:val="clear" w:color="auto" w:fill="E2EFD9" w:themeFill="accent6" w:themeFillTint="33"/>
          </w:tcPr>
          <w:p w14:paraId="497CCC75" w14:textId="37D270AE" w:rsidR="00BA7960" w:rsidRPr="00BC28F8" w:rsidRDefault="00BA7960" w:rsidP="00BA7960">
            <w:pPr>
              <w:rPr>
                <w:rFonts w:ascii="Arial" w:hAnsi="Arial" w:cs="Arial"/>
                <w:sz w:val="22"/>
                <w:szCs w:val="22"/>
              </w:rPr>
            </w:pPr>
            <w:r w:rsidRPr="00BC28F8">
              <w:rPr>
                <w:rFonts w:ascii="Arial" w:hAnsi="Arial" w:cs="Arial"/>
                <w:sz w:val="22"/>
                <w:szCs w:val="22"/>
              </w:rPr>
              <w:t>Arrival, Team Briefing- set up EGT, clarify responsibilities and Meeting with Principal and Introductions</w:t>
            </w:r>
          </w:p>
        </w:tc>
      </w:tr>
      <w:tr w:rsidR="00BA7960" w:rsidRPr="00BC28F8" w14:paraId="6ACA2F41" w14:textId="77777777" w:rsidTr="0045693C">
        <w:tc>
          <w:tcPr>
            <w:tcW w:w="1980" w:type="dxa"/>
          </w:tcPr>
          <w:p w14:paraId="03614F76" w14:textId="77777777" w:rsidR="00BA7960" w:rsidRPr="00BC28F8" w:rsidRDefault="00BA7960" w:rsidP="00BA7960">
            <w:pPr>
              <w:rPr>
                <w:rFonts w:ascii="Arial" w:hAnsi="Arial" w:cs="Arial"/>
                <w:sz w:val="22"/>
                <w:szCs w:val="22"/>
              </w:rPr>
            </w:pPr>
            <w:r w:rsidRPr="00BC28F8">
              <w:rPr>
                <w:rFonts w:ascii="Arial" w:hAnsi="Arial" w:cs="Arial"/>
                <w:sz w:val="22"/>
                <w:szCs w:val="22"/>
              </w:rPr>
              <w:t>09.00 – 10.00</w:t>
            </w:r>
          </w:p>
          <w:p w14:paraId="66D7093C" w14:textId="77777777" w:rsidR="00BA7960" w:rsidRPr="00BC28F8" w:rsidRDefault="00BA7960" w:rsidP="00BA7960">
            <w:pPr>
              <w:rPr>
                <w:rFonts w:ascii="Arial" w:hAnsi="Arial" w:cs="Arial"/>
                <w:sz w:val="22"/>
                <w:szCs w:val="22"/>
              </w:rPr>
            </w:pPr>
          </w:p>
        </w:tc>
        <w:tc>
          <w:tcPr>
            <w:tcW w:w="5670" w:type="dxa"/>
          </w:tcPr>
          <w:p w14:paraId="645B33A3" w14:textId="77777777" w:rsidR="00BA7960" w:rsidRDefault="00BA7960" w:rsidP="00BA7960">
            <w:pPr>
              <w:rPr>
                <w:rFonts w:ascii="Arial" w:hAnsi="Arial" w:cs="Arial"/>
                <w:b/>
                <w:bCs/>
                <w:sz w:val="22"/>
                <w:szCs w:val="22"/>
              </w:rPr>
            </w:pPr>
            <w:r>
              <w:rPr>
                <w:rFonts w:ascii="Arial" w:hAnsi="Arial" w:cs="Arial"/>
                <w:b/>
                <w:bCs/>
                <w:sz w:val="22"/>
                <w:szCs w:val="22"/>
              </w:rPr>
              <w:t>Meeting with Attendance lead</w:t>
            </w:r>
          </w:p>
          <w:p w14:paraId="2EF82EA7" w14:textId="77777777" w:rsidR="00BA7960" w:rsidRDefault="00BA7960" w:rsidP="00BA7960">
            <w:pPr>
              <w:rPr>
                <w:rFonts w:ascii="Arial" w:hAnsi="Arial" w:cs="Arial"/>
                <w:b/>
                <w:bCs/>
                <w:sz w:val="22"/>
                <w:szCs w:val="22"/>
              </w:rPr>
            </w:pPr>
          </w:p>
          <w:p w14:paraId="03AA0E44" w14:textId="265EA9B5" w:rsidR="00BA7960" w:rsidRPr="00BC28F8" w:rsidRDefault="00BA7960" w:rsidP="00BA7960">
            <w:pPr>
              <w:rPr>
                <w:rFonts w:ascii="Arial" w:hAnsi="Arial" w:cs="Arial"/>
                <w:sz w:val="22"/>
                <w:szCs w:val="22"/>
              </w:rPr>
            </w:pPr>
            <w:r>
              <w:rPr>
                <w:rFonts w:ascii="Arial" w:hAnsi="Arial" w:cs="Arial"/>
                <w:sz w:val="22"/>
                <w:szCs w:val="22"/>
              </w:rPr>
              <w:t xml:space="preserve">Discussion around attendance monitoring reduced timetable – including register scrutiny </w:t>
            </w:r>
          </w:p>
          <w:p w14:paraId="7BD7033E" w14:textId="02229490" w:rsidR="00BA7960" w:rsidRPr="00BC28F8" w:rsidRDefault="00BA7960" w:rsidP="00BA7960">
            <w:pPr>
              <w:rPr>
                <w:rFonts w:ascii="Arial" w:hAnsi="Arial" w:cs="Arial"/>
                <w:b/>
                <w:bCs/>
                <w:sz w:val="22"/>
                <w:szCs w:val="22"/>
              </w:rPr>
            </w:pPr>
          </w:p>
        </w:tc>
        <w:tc>
          <w:tcPr>
            <w:tcW w:w="6298" w:type="dxa"/>
          </w:tcPr>
          <w:p w14:paraId="7582A2B1" w14:textId="159ADAE3" w:rsidR="00BA7960" w:rsidRDefault="00BA7960" w:rsidP="00BA7960">
            <w:pPr>
              <w:rPr>
                <w:rFonts w:ascii="Arial" w:hAnsi="Arial" w:cs="Arial"/>
                <w:b/>
                <w:bCs/>
                <w:sz w:val="22"/>
                <w:szCs w:val="22"/>
              </w:rPr>
            </w:pPr>
            <w:r>
              <w:rPr>
                <w:rFonts w:ascii="Arial" w:hAnsi="Arial" w:cs="Arial"/>
                <w:b/>
                <w:bCs/>
                <w:sz w:val="22"/>
                <w:szCs w:val="22"/>
              </w:rPr>
              <w:t>Meeting with the DSL</w:t>
            </w:r>
          </w:p>
          <w:p w14:paraId="70CBE3CB" w14:textId="58EEDED3" w:rsidR="00BA7960" w:rsidRDefault="00BA7960" w:rsidP="00BA7960">
            <w:pPr>
              <w:rPr>
                <w:rFonts w:ascii="Arial" w:hAnsi="Arial" w:cs="Arial"/>
                <w:b/>
                <w:bCs/>
                <w:sz w:val="22"/>
                <w:szCs w:val="22"/>
              </w:rPr>
            </w:pPr>
          </w:p>
          <w:p w14:paraId="5EE73D0F" w14:textId="08FFE757" w:rsidR="00BA7960" w:rsidRPr="00A4202E" w:rsidRDefault="00BA7960" w:rsidP="00BA7960">
            <w:pPr>
              <w:rPr>
                <w:rFonts w:ascii="Arial" w:hAnsi="Arial" w:cs="Arial"/>
                <w:sz w:val="22"/>
                <w:szCs w:val="22"/>
              </w:rPr>
            </w:pPr>
            <w:r>
              <w:rPr>
                <w:rFonts w:ascii="Arial" w:hAnsi="Arial" w:cs="Arial"/>
                <w:sz w:val="22"/>
                <w:szCs w:val="22"/>
              </w:rPr>
              <w:t xml:space="preserve">Whole school approach to harmful sexual behaviours and discussion around student voice </w:t>
            </w:r>
          </w:p>
          <w:p w14:paraId="2FA868D3" w14:textId="63367687" w:rsidR="00BA7960" w:rsidRPr="00BC28F8" w:rsidRDefault="00BA7960" w:rsidP="00BA7960">
            <w:pPr>
              <w:rPr>
                <w:rFonts w:ascii="Arial" w:hAnsi="Arial" w:cs="Arial"/>
                <w:sz w:val="22"/>
                <w:szCs w:val="22"/>
              </w:rPr>
            </w:pPr>
          </w:p>
        </w:tc>
      </w:tr>
      <w:tr w:rsidR="00BA7960" w:rsidRPr="00BC28F8" w14:paraId="2F7E138F" w14:textId="77777777" w:rsidTr="0045693C">
        <w:tc>
          <w:tcPr>
            <w:tcW w:w="1980" w:type="dxa"/>
          </w:tcPr>
          <w:p w14:paraId="6983D130" w14:textId="77777777" w:rsidR="00BA7960" w:rsidRPr="00BC28F8" w:rsidRDefault="00BA7960" w:rsidP="00BA7960">
            <w:pPr>
              <w:rPr>
                <w:rFonts w:ascii="Arial" w:hAnsi="Arial" w:cs="Arial"/>
                <w:sz w:val="22"/>
                <w:szCs w:val="22"/>
              </w:rPr>
            </w:pPr>
            <w:r w:rsidRPr="00BC28F8">
              <w:rPr>
                <w:rFonts w:ascii="Arial" w:hAnsi="Arial" w:cs="Arial"/>
                <w:sz w:val="22"/>
                <w:szCs w:val="22"/>
              </w:rPr>
              <w:t>Break</w:t>
            </w:r>
          </w:p>
          <w:p w14:paraId="00FD12F5" w14:textId="5BC9E433" w:rsidR="00BA7960" w:rsidRPr="00BC28F8" w:rsidRDefault="00BA7960" w:rsidP="00BA7960">
            <w:pPr>
              <w:rPr>
                <w:rFonts w:ascii="Arial" w:hAnsi="Arial" w:cs="Arial"/>
                <w:sz w:val="22"/>
                <w:szCs w:val="22"/>
              </w:rPr>
            </w:pPr>
            <w:r w:rsidRPr="00BC28F8">
              <w:rPr>
                <w:rFonts w:ascii="Arial" w:hAnsi="Arial" w:cs="Arial"/>
                <w:sz w:val="22"/>
                <w:szCs w:val="22"/>
              </w:rPr>
              <w:t>10:00 -1</w:t>
            </w:r>
            <w:r>
              <w:rPr>
                <w:rFonts w:ascii="Arial" w:hAnsi="Arial" w:cs="Arial"/>
                <w:sz w:val="22"/>
                <w:szCs w:val="22"/>
              </w:rPr>
              <w:t>1</w:t>
            </w:r>
            <w:r w:rsidRPr="00BC28F8">
              <w:rPr>
                <w:rFonts w:ascii="Arial" w:hAnsi="Arial" w:cs="Arial"/>
                <w:sz w:val="22"/>
                <w:szCs w:val="22"/>
              </w:rPr>
              <w:t>:</w:t>
            </w:r>
            <w:r>
              <w:rPr>
                <w:rFonts w:ascii="Arial" w:hAnsi="Arial" w:cs="Arial"/>
                <w:sz w:val="22"/>
                <w:szCs w:val="22"/>
              </w:rPr>
              <w:t>00</w:t>
            </w:r>
          </w:p>
        </w:tc>
        <w:tc>
          <w:tcPr>
            <w:tcW w:w="5670" w:type="dxa"/>
          </w:tcPr>
          <w:p w14:paraId="53F95221" w14:textId="77777777" w:rsidR="00BA7960" w:rsidRDefault="00BA7960" w:rsidP="00BA7960">
            <w:pPr>
              <w:rPr>
                <w:rFonts w:ascii="Arial" w:hAnsi="Arial" w:cs="Arial"/>
                <w:b/>
                <w:bCs/>
                <w:sz w:val="22"/>
                <w:szCs w:val="22"/>
              </w:rPr>
            </w:pPr>
            <w:r>
              <w:rPr>
                <w:rFonts w:ascii="Arial" w:hAnsi="Arial" w:cs="Arial"/>
                <w:b/>
                <w:bCs/>
                <w:sz w:val="22"/>
                <w:szCs w:val="22"/>
              </w:rPr>
              <w:t>Meeting with DSL and Attendance lead</w:t>
            </w:r>
          </w:p>
          <w:p w14:paraId="4189C947" w14:textId="77777777" w:rsidR="00BA7960" w:rsidRDefault="00BA7960" w:rsidP="00BA7960">
            <w:pPr>
              <w:rPr>
                <w:rFonts w:ascii="Arial" w:hAnsi="Arial" w:cs="Arial"/>
                <w:b/>
                <w:bCs/>
                <w:sz w:val="22"/>
                <w:szCs w:val="22"/>
              </w:rPr>
            </w:pPr>
          </w:p>
          <w:p w14:paraId="2DE57BB6" w14:textId="105403FA" w:rsidR="00BA7960" w:rsidRDefault="00BA7960" w:rsidP="00BA7960">
            <w:pPr>
              <w:rPr>
                <w:rFonts w:ascii="Arial" w:hAnsi="Arial" w:cs="Arial"/>
                <w:sz w:val="22"/>
                <w:szCs w:val="22"/>
              </w:rPr>
            </w:pPr>
            <w:r>
              <w:rPr>
                <w:rFonts w:ascii="Arial" w:hAnsi="Arial" w:cs="Arial"/>
                <w:sz w:val="22"/>
                <w:szCs w:val="22"/>
              </w:rPr>
              <w:t>Case reviews relating to severely absent pupils (with a focus on early help and home visits)</w:t>
            </w:r>
          </w:p>
          <w:p w14:paraId="44844D23" w14:textId="70C76E75" w:rsidR="00BA7960" w:rsidRPr="00BC28F8" w:rsidRDefault="00BA7960" w:rsidP="00BA7960">
            <w:pPr>
              <w:rPr>
                <w:rFonts w:ascii="Arial" w:hAnsi="Arial" w:cs="Arial"/>
                <w:sz w:val="22"/>
                <w:szCs w:val="22"/>
              </w:rPr>
            </w:pPr>
          </w:p>
        </w:tc>
        <w:tc>
          <w:tcPr>
            <w:tcW w:w="6298" w:type="dxa"/>
          </w:tcPr>
          <w:p w14:paraId="117869F3" w14:textId="77777777" w:rsidR="00BA7960" w:rsidRPr="00A4202E" w:rsidRDefault="00BA7960" w:rsidP="00BA7960">
            <w:pPr>
              <w:rPr>
                <w:rFonts w:ascii="Arial" w:hAnsi="Arial" w:cs="Arial"/>
                <w:b/>
                <w:bCs/>
                <w:sz w:val="22"/>
                <w:szCs w:val="22"/>
              </w:rPr>
            </w:pPr>
            <w:r w:rsidRPr="00A4202E">
              <w:rPr>
                <w:rFonts w:ascii="Arial" w:hAnsi="Arial" w:cs="Arial"/>
                <w:b/>
                <w:bCs/>
                <w:sz w:val="22"/>
                <w:szCs w:val="22"/>
              </w:rPr>
              <w:t>Pupil voice group</w:t>
            </w:r>
          </w:p>
          <w:p w14:paraId="53854F1E" w14:textId="77777777" w:rsidR="00BA7960" w:rsidRDefault="00BA7960" w:rsidP="00BA7960">
            <w:pPr>
              <w:rPr>
                <w:rFonts w:ascii="Arial" w:hAnsi="Arial" w:cs="Arial"/>
                <w:sz w:val="22"/>
                <w:szCs w:val="22"/>
              </w:rPr>
            </w:pPr>
          </w:p>
          <w:p w14:paraId="3C390272" w14:textId="77777777" w:rsidR="00BA7960" w:rsidRDefault="00BA7960" w:rsidP="00BA7960">
            <w:pPr>
              <w:rPr>
                <w:rFonts w:ascii="Arial" w:hAnsi="Arial" w:cs="Arial"/>
                <w:sz w:val="22"/>
                <w:szCs w:val="22"/>
              </w:rPr>
            </w:pPr>
            <w:r w:rsidRPr="00BC28F8">
              <w:rPr>
                <w:rFonts w:ascii="Arial" w:hAnsi="Arial" w:cs="Arial"/>
                <w:sz w:val="22"/>
                <w:szCs w:val="22"/>
              </w:rPr>
              <w:t>Speak with pupils (single sex groups) – 2 groups (KS4)</w:t>
            </w:r>
          </w:p>
          <w:p w14:paraId="60B8DC61" w14:textId="77777777" w:rsidR="00BA7960" w:rsidRDefault="00BA7960" w:rsidP="00BA7960">
            <w:pPr>
              <w:rPr>
                <w:rFonts w:ascii="Arial" w:hAnsi="Arial" w:cs="Arial"/>
                <w:b/>
                <w:bCs/>
                <w:sz w:val="22"/>
                <w:szCs w:val="22"/>
              </w:rPr>
            </w:pPr>
          </w:p>
          <w:p w14:paraId="6B3A32DB" w14:textId="1CC82EF0" w:rsidR="00BA7960" w:rsidRPr="00A4202E" w:rsidRDefault="00BA7960" w:rsidP="00BA7960">
            <w:pPr>
              <w:rPr>
                <w:rFonts w:ascii="Arial" w:hAnsi="Arial" w:cs="Arial"/>
                <w:i/>
                <w:iCs/>
                <w:sz w:val="22"/>
                <w:szCs w:val="22"/>
              </w:rPr>
            </w:pPr>
            <w:r>
              <w:rPr>
                <w:rFonts w:ascii="Arial" w:hAnsi="Arial" w:cs="Arial"/>
                <w:i/>
                <w:iCs/>
                <w:sz w:val="22"/>
                <w:szCs w:val="22"/>
              </w:rPr>
              <w:t>*</w:t>
            </w:r>
            <w:r w:rsidRPr="00A4202E">
              <w:rPr>
                <w:rFonts w:ascii="Arial" w:hAnsi="Arial" w:cs="Arial"/>
                <w:i/>
                <w:iCs/>
                <w:sz w:val="22"/>
                <w:szCs w:val="22"/>
              </w:rPr>
              <w:t xml:space="preserve">Schools with a sixth form – Discussion with </w:t>
            </w:r>
            <w:r>
              <w:rPr>
                <w:rFonts w:ascii="Arial" w:hAnsi="Arial" w:cs="Arial"/>
                <w:i/>
                <w:iCs/>
                <w:sz w:val="22"/>
                <w:szCs w:val="22"/>
              </w:rPr>
              <w:t xml:space="preserve">the </w:t>
            </w:r>
            <w:r w:rsidRPr="00A4202E">
              <w:rPr>
                <w:rFonts w:ascii="Arial" w:hAnsi="Arial" w:cs="Arial"/>
                <w:i/>
                <w:iCs/>
                <w:sz w:val="22"/>
                <w:szCs w:val="22"/>
              </w:rPr>
              <w:t xml:space="preserve">Head of </w:t>
            </w:r>
            <w:r>
              <w:rPr>
                <w:rFonts w:ascii="Arial" w:hAnsi="Arial" w:cs="Arial"/>
                <w:i/>
                <w:iCs/>
                <w:sz w:val="22"/>
                <w:szCs w:val="22"/>
              </w:rPr>
              <w:t>s</w:t>
            </w:r>
            <w:r w:rsidRPr="00A4202E">
              <w:rPr>
                <w:rFonts w:ascii="Arial" w:hAnsi="Arial" w:cs="Arial"/>
                <w:i/>
                <w:iCs/>
                <w:sz w:val="22"/>
                <w:szCs w:val="22"/>
              </w:rPr>
              <w:t xml:space="preserve">ixth form </w:t>
            </w:r>
            <w:r>
              <w:rPr>
                <w:rFonts w:ascii="Arial" w:hAnsi="Arial" w:cs="Arial"/>
                <w:i/>
                <w:iCs/>
                <w:sz w:val="22"/>
                <w:szCs w:val="22"/>
              </w:rPr>
              <w:t>about</w:t>
            </w:r>
            <w:r w:rsidRPr="00A4202E">
              <w:rPr>
                <w:rFonts w:ascii="Arial" w:hAnsi="Arial" w:cs="Arial"/>
                <w:i/>
                <w:iCs/>
                <w:sz w:val="22"/>
                <w:szCs w:val="22"/>
              </w:rPr>
              <w:t xml:space="preserve"> attendance monitoring and safeguarding arrangements </w:t>
            </w:r>
          </w:p>
          <w:p w14:paraId="1B65E7E6" w14:textId="6C3292E4" w:rsidR="00BA7960" w:rsidRPr="00A4202E" w:rsidRDefault="00BA7960" w:rsidP="00BA7960">
            <w:pPr>
              <w:rPr>
                <w:rFonts w:ascii="Arial" w:hAnsi="Arial" w:cs="Arial"/>
                <w:b/>
                <w:bCs/>
                <w:i/>
                <w:iCs/>
                <w:sz w:val="22"/>
                <w:szCs w:val="22"/>
              </w:rPr>
            </w:pPr>
          </w:p>
        </w:tc>
      </w:tr>
      <w:tr w:rsidR="00BA7960" w:rsidRPr="00BC28F8" w14:paraId="79A54D0A" w14:textId="77777777" w:rsidTr="0045693C">
        <w:tc>
          <w:tcPr>
            <w:tcW w:w="1980" w:type="dxa"/>
          </w:tcPr>
          <w:p w14:paraId="5FF65F09" w14:textId="77777777" w:rsidR="00BA7960" w:rsidRPr="00BC28F8" w:rsidRDefault="00BA7960" w:rsidP="00BA7960">
            <w:pPr>
              <w:rPr>
                <w:rFonts w:ascii="Arial" w:hAnsi="Arial" w:cs="Arial"/>
                <w:sz w:val="22"/>
                <w:szCs w:val="22"/>
              </w:rPr>
            </w:pPr>
            <w:r w:rsidRPr="00BC28F8">
              <w:rPr>
                <w:rFonts w:ascii="Arial" w:hAnsi="Arial" w:cs="Arial"/>
                <w:sz w:val="22"/>
                <w:szCs w:val="22"/>
              </w:rPr>
              <w:t>11:00-12:00</w:t>
            </w:r>
          </w:p>
          <w:p w14:paraId="09A8C8EB" w14:textId="22C978EB" w:rsidR="00BA7960" w:rsidRPr="00BC28F8" w:rsidRDefault="00BA7960" w:rsidP="00BA7960">
            <w:pPr>
              <w:rPr>
                <w:rFonts w:ascii="Arial" w:hAnsi="Arial" w:cs="Arial"/>
                <w:sz w:val="22"/>
                <w:szCs w:val="22"/>
              </w:rPr>
            </w:pPr>
          </w:p>
        </w:tc>
        <w:tc>
          <w:tcPr>
            <w:tcW w:w="5670" w:type="dxa"/>
          </w:tcPr>
          <w:p w14:paraId="7554E565" w14:textId="77777777" w:rsidR="00BA7960" w:rsidRPr="00A4202E" w:rsidRDefault="00BA7960" w:rsidP="00BA7960">
            <w:pPr>
              <w:rPr>
                <w:rFonts w:ascii="Arial" w:hAnsi="Arial" w:cs="Arial"/>
                <w:b/>
                <w:bCs/>
                <w:sz w:val="22"/>
                <w:szCs w:val="22"/>
              </w:rPr>
            </w:pPr>
            <w:r w:rsidRPr="00A4202E">
              <w:rPr>
                <w:rFonts w:ascii="Arial" w:hAnsi="Arial" w:cs="Arial"/>
                <w:b/>
                <w:bCs/>
                <w:sz w:val="22"/>
                <w:szCs w:val="22"/>
              </w:rPr>
              <w:t xml:space="preserve">Meeting with DSL </w:t>
            </w:r>
          </w:p>
          <w:p w14:paraId="48E74D0B" w14:textId="77777777" w:rsidR="00BA7960" w:rsidRDefault="00BA7960" w:rsidP="00BA7960">
            <w:pPr>
              <w:rPr>
                <w:rFonts w:ascii="Arial" w:hAnsi="Arial" w:cs="Arial"/>
                <w:i/>
                <w:iCs/>
                <w:sz w:val="22"/>
                <w:szCs w:val="22"/>
              </w:rPr>
            </w:pPr>
          </w:p>
          <w:p w14:paraId="62EA32E6" w14:textId="77777777" w:rsidR="00BA7960" w:rsidRDefault="00BA7960" w:rsidP="00BA7960">
            <w:pPr>
              <w:rPr>
                <w:rFonts w:ascii="Arial" w:hAnsi="Arial" w:cs="Arial"/>
                <w:sz w:val="22"/>
                <w:szCs w:val="22"/>
              </w:rPr>
            </w:pPr>
            <w:r w:rsidRPr="00A4202E">
              <w:rPr>
                <w:rFonts w:ascii="Arial" w:hAnsi="Arial" w:cs="Arial"/>
                <w:sz w:val="22"/>
                <w:szCs w:val="22"/>
              </w:rPr>
              <w:t xml:space="preserve">Case records (multi-agency plans and response to new concerns) </w:t>
            </w:r>
          </w:p>
          <w:p w14:paraId="2B30A162" w14:textId="5F8A97B0" w:rsidR="00BA7960" w:rsidRPr="00A4202E" w:rsidRDefault="00BA7960" w:rsidP="00BA7960">
            <w:pPr>
              <w:rPr>
                <w:rFonts w:ascii="Arial" w:hAnsi="Arial" w:cs="Arial"/>
                <w:sz w:val="22"/>
                <w:szCs w:val="22"/>
              </w:rPr>
            </w:pPr>
          </w:p>
        </w:tc>
        <w:tc>
          <w:tcPr>
            <w:tcW w:w="6298" w:type="dxa"/>
          </w:tcPr>
          <w:p w14:paraId="6704B3E9" w14:textId="77777777" w:rsidR="00BA7960" w:rsidRPr="00BC28F8" w:rsidRDefault="00BA7960" w:rsidP="00BA7960">
            <w:pPr>
              <w:rPr>
                <w:rFonts w:ascii="Arial" w:hAnsi="Arial" w:cs="Arial"/>
                <w:b/>
                <w:bCs/>
                <w:sz w:val="22"/>
                <w:szCs w:val="22"/>
              </w:rPr>
            </w:pPr>
            <w:r>
              <w:rPr>
                <w:rFonts w:ascii="Arial" w:hAnsi="Arial" w:cs="Arial"/>
                <w:b/>
                <w:bCs/>
                <w:sz w:val="22"/>
                <w:szCs w:val="22"/>
              </w:rPr>
              <w:t>Work scrutiny/focused discussions with pupils and lesson visits with RSE/PSHE Lead</w:t>
            </w:r>
          </w:p>
          <w:p w14:paraId="03AC076B" w14:textId="77777777" w:rsidR="00BA7960" w:rsidRPr="00BC28F8" w:rsidRDefault="00BA7960" w:rsidP="00BA7960">
            <w:pPr>
              <w:rPr>
                <w:rFonts w:ascii="Arial" w:hAnsi="Arial" w:cs="Arial"/>
                <w:sz w:val="22"/>
                <w:szCs w:val="22"/>
              </w:rPr>
            </w:pPr>
          </w:p>
        </w:tc>
      </w:tr>
      <w:tr w:rsidR="00BA7960" w:rsidRPr="00BC28F8" w14:paraId="64196614" w14:textId="77777777" w:rsidTr="00A4202E">
        <w:tc>
          <w:tcPr>
            <w:tcW w:w="1980" w:type="dxa"/>
          </w:tcPr>
          <w:p w14:paraId="0E05CA90" w14:textId="37232DD4" w:rsidR="00BA7960" w:rsidRPr="00BC28F8" w:rsidRDefault="00BA7960" w:rsidP="00BA7960">
            <w:pPr>
              <w:rPr>
                <w:rFonts w:ascii="Arial" w:hAnsi="Arial" w:cs="Arial"/>
                <w:sz w:val="22"/>
                <w:szCs w:val="22"/>
              </w:rPr>
            </w:pPr>
            <w:r>
              <w:rPr>
                <w:rFonts w:ascii="Arial" w:hAnsi="Arial" w:cs="Arial"/>
                <w:sz w:val="22"/>
                <w:szCs w:val="22"/>
              </w:rPr>
              <w:t>12:00 – 12.30</w:t>
            </w:r>
          </w:p>
        </w:tc>
        <w:tc>
          <w:tcPr>
            <w:tcW w:w="11968" w:type="dxa"/>
            <w:gridSpan w:val="2"/>
            <w:shd w:val="clear" w:color="auto" w:fill="E2EFD9" w:themeFill="accent6" w:themeFillTint="33"/>
          </w:tcPr>
          <w:p w14:paraId="0A07B0E1" w14:textId="39020025" w:rsidR="00BA7960" w:rsidRDefault="00BA7960" w:rsidP="00BA7960">
            <w:pPr>
              <w:rPr>
                <w:rFonts w:ascii="Arial" w:hAnsi="Arial" w:cs="Arial"/>
                <w:b/>
                <w:bCs/>
                <w:sz w:val="22"/>
                <w:szCs w:val="22"/>
              </w:rPr>
            </w:pPr>
            <w:r>
              <w:rPr>
                <w:rFonts w:ascii="Arial" w:hAnsi="Arial" w:cs="Arial"/>
                <w:b/>
                <w:bCs/>
                <w:sz w:val="22"/>
                <w:szCs w:val="22"/>
              </w:rPr>
              <w:t>Team kit and lunch</w:t>
            </w:r>
          </w:p>
        </w:tc>
      </w:tr>
      <w:tr w:rsidR="00BA7960" w:rsidRPr="00BC28F8" w14:paraId="33E5212F" w14:textId="77777777" w:rsidTr="00A4202E">
        <w:trPr>
          <w:trHeight w:val="611"/>
        </w:trPr>
        <w:tc>
          <w:tcPr>
            <w:tcW w:w="1980" w:type="dxa"/>
          </w:tcPr>
          <w:p w14:paraId="5589692D" w14:textId="2F268725" w:rsidR="00BA7960" w:rsidRPr="00BC28F8" w:rsidRDefault="00BA7960" w:rsidP="00BA7960">
            <w:pPr>
              <w:rPr>
                <w:rFonts w:ascii="Arial" w:hAnsi="Arial" w:cs="Arial"/>
                <w:sz w:val="22"/>
                <w:szCs w:val="22"/>
              </w:rPr>
            </w:pPr>
            <w:r w:rsidRPr="00BC28F8">
              <w:rPr>
                <w:rFonts w:ascii="Arial" w:hAnsi="Arial" w:cs="Arial"/>
                <w:sz w:val="22"/>
                <w:szCs w:val="22"/>
              </w:rPr>
              <w:t>12.</w:t>
            </w:r>
            <w:r>
              <w:rPr>
                <w:rFonts w:ascii="Arial" w:hAnsi="Arial" w:cs="Arial"/>
                <w:sz w:val="22"/>
                <w:szCs w:val="22"/>
              </w:rPr>
              <w:t>3</w:t>
            </w:r>
            <w:r w:rsidRPr="00BC28F8">
              <w:rPr>
                <w:rFonts w:ascii="Arial" w:hAnsi="Arial" w:cs="Arial"/>
                <w:sz w:val="22"/>
                <w:szCs w:val="22"/>
              </w:rPr>
              <w:t>0 – 1.</w:t>
            </w:r>
            <w:r>
              <w:rPr>
                <w:rFonts w:ascii="Arial" w:hAnsi="Arial" w:cs="Arial"/>
                <w:sz w:val="22"/>
                <w:szCs w:val="22"/>
              </w:rPr>
              <w:t>3</w:t>
            </w:r>
            <w:r w:rsidRPr="00BC28F8">
              <w:rPr>
                <w:rFonts w:ascii="Arial" w:hAnsi="Arial" w:cs="Arial"/>
                <w:sz w:val="22"/>
                <w:szCs w:val="22"/>
              </w:rPr>
              <w:t>0</w:t>
            </w:r>
          </w:p>
        </w:tc>
        <w:tc>
          <w:tcPr>
            <w:tcW w:w="5670" w:type="dxa"/>
            <w:shd w:val="clear" w:color="auto" w:fill="FFFFFF" w:themeFill="background1"/>
          </w:tcPr>
          <w:p w14:paraId="1394B699" w14:textId="2DD60980" w:rsidR="00BA7960" w:rsidRPr="00777E7D" w:rsidRDefault="00BA7960" w:rsidP="00BA7960">
            <w:pPr>
              <w:rPr>
                <w:rFonts w:ascii="Arial" w:hAnsi="Arial" w:cs="Arial"/>
                <w:b/>
                <w:bCs/>
                <w:sz w:val="22"/>
                <w:szCs w:val="22"/>
              </w:rPr>
            </w:pPr>
            <w:r>
              <w:rPr>
                <w:rFonts w:ascii="Arial" w:hAnsi="Arial" w:cs="Arial"/>
                <w:b/>
                <w:bCs/>
                <w:sz w:val="22"/>
                <w:szCs w:val="22"/>
              </w:rPr>
              <w:t>Meeting with Academy Council chair and safeguarding lead</w:t>
            </w:r>
            <w:r w:rsidR="00777E7D">
              <w:rPr>
                <w:rFonts w:ascii="Arial" w:hAnsi="Arial" w:cs="Arial"/>
                <w:b/>
                <w:bCs/>
                <w:sz w:val="22"/>
                <w:szCs w:val="22"/>
              </w:rPr>
              <w:t xml:space="preserve"> - </w:t>
            </w:r>
            <w:r>
              <w:rPr>
                <w:rFonts w:ascii="Arial" w:hAnsi="Arial" w:cs="Arial"/>
                <w:i/>
                <w:iCs/>
                <w:sz w:val="22"/>
                <w:szCs w:val="22"/>
              </w:rPr>
              <w:t xml:space="preserve">Microsoft Teams </w:t>
            </w:r>
          </w:p>
        </w:tc>
        <w:tc>
          <w:tcPr>
            <w:tcW w:w="6298" w:type="dxa"/>
          </w:tcPr>
          <w:p w14:paraId="3A76EA6E" w14:textId="77777777" w:rsidR="00BA7960" w:rsidRDefault="00BA7960" w:rsidP="00BA7960">
            <w:pPr>
              <w:rPr>
                <w:rFonts w:ascii="Arial" w:hAnsi="Arial" w:cs="Arial"/>
                <w:b/>
                <w:bCs/>
                <w:sz w:val="22"/>
                <w:szCs w:val="22"/>
              </w:rPr>
            </w:pPr>
            <w:r w:rsidRPr="00BC28F8">
              <w:rPr>
                <w:rFonts w:ascii="Arial" w:hAnsi="Arial" w:cs="Arial"/>
                <w:b/>
                <w:bCs/>
                <w:sz w:val="22"/>
                <w:szCs w:val="22"/>
              </w:rPr>
              <w:t xml:space="preserve">Meeting with </w:t>
            </w:r>
            <w:r>
              <w:rPr>
                <w:rFonts w:ascii="Arial" w:hAnsi="Arial" w:cs="Arial"/>
                <w:b/>
                <w:bCs/>
                <w:sz w:val="22"/>
                <w:szCs w:val="22"/>
              </w:rPr>
              <w:t>SENDCo</w:t>
            </w:r>
          </w:p>
          <w:p w14:paraId="4B2DB77D" w14:textId="073750DD" w:rsidR="00BA7960" w:rsidRPr="00BC28F8" w:rsidRDefault="00BA7960" w:rsidP="00BA7960">
            <w:pPr>
              <w:rPr>
                <w:rFonts w:ascii="Arial" w:hAnsi="Arial" w:cs="Arial"/>
                <w:sz w:val="22"/>
                <w:szCs w:val="22"/>
              </w:rPr>
            </w:pPr>
            <w:r>
              <w:rPr>
                <w:rFonts w:ascii="Arial" w:hAnsi="Arial" w:cs="Arial"/>
                <w:sz w:val="22"/>
                <w:szCs w:val="22"/>
              </w:rPr>
              <w:t xml:space="preserve">Discussion and case reviews </w:t>
            </w:r>
          </w:p>
        </w:tc>
      </w:tr>
      <w:tr w:rsidR="00BA7960" w:rsidRPr="00BC28F8" w14:paraId="0E19F543" w14:textId="77777777" w:rsidTr="00610EC2">
        <w:tc>
          <w:tcPr>
            <w:tcW w:w="1980" w:type="dxa"/>
          </w:tcPr>
          <w:p w14:paraId="29E1544A" w14:textId="07CB92DB" w:rsidR="00BA7960" w:rsidRPr="00BC28F8" w:rsidRDefault="00BA7960" w:rsidP="00BA7960">
            <w:pPr>
              <w:rPr>
                <w:rFonts w:ascii="Arial" w:hAnsi="Arial" w:cs="Arial"/>
                <w:sz w:val="22"/>
                <w:szCs w:val="22"/>
              </w:rPr>
            </w:pPr>
            <w:r>
              <w:rPr>
                <w:rFonts w:ascii="Arial" w:hAnsi="Arial" w:cs="Arial"/>
                <w:sz w:val="22"/>
                <w:szCs w:val="22"/>
              </w:rPr>
              <w:t>1</w:t>
            </w:r>
            <w:r w:rsidRPr="00BC28F8">
              <w:rPr>
                <w:rFonts w:ascii="Arial" w:hAnsi="Arial" w:cs="Arial"/>
                <w:sz w:val="22"/>
                <w:szCs w:val="22"/>
              </w:rPr>
              <w:t>.</w:t>
            </w:r>
            <w:r>
              <w:rPr>
                <w:rFonts w:ascii="Arial" w:hAnsi="Arial" w:cs="Arial"/>
                <w:sz w:val="22"/>
                <w:szCs w:val="22"/>
              </w:rPr>
              <w:t>3</w:t>
            </w:r>
            <w:r w:rsidRPr="00BC28F8">
              <w:rPr>
                <w:rFonts w:ascii="Arial" w:hAnsi="Arial" w:cs="Arial"/>
                <w:sz w:val="22"/>
                <w:szCs w:val="22"/>
              </w:rPr>
              <w:t xml:space="preserve">0 – </w:t>
            </w:r>
            <w:r>
              <w:rPr>
                <w:rFonts w:ascii="Arial" w:hAnsi="Arial" w:cs="Arial"/>
                <w:sz w:val="22"/>
                <w:szCs w:val="22"/>
              </w:rPr>
              <w:t>2</w:t>
            </w:r>
            <w:r w:rsidRPr="00BC28F8">
              <w:rPr>
                <w:rFonts w:ascii="Arial" w:hAnsi="Arial" w:cs="Arial"/>
                <w:sz w:val="22"/>
                <w:szCs w:val="22"/>
              </w:rPr>
              <w:t>:30</w:t>
            </w:r>
          </w:p>
          <w:p w14:paraId="446B5ADF" w14:textId="77777777" w:rsidR="00BA7960" w:rsidRPr="00BC28F8" w:rsidRDefault="00BA7960" w:rsidP="00BA7960">
            <w:pPr>
              <w:rPr>
                <w:rFonts w:ascii="Arial" w:hAnsi="Arial" w:cs="Arial"/>
                <w:sz w:val="22"/>
                <w:szCs w:val="22"/>
              </w:rPr>
            </w:pPr>
          </w:p>
        </w:tc>
        <w:tc>
          <w:tcPr>
            <w:tcW w:w="11968" w:type="dxa"/>
            <w:gridSpan w:val="2"/>
          </w:tcPr>
          <w:p w14:paraId="798212D9" w14:textId="37C245BE" w:rsidR="00BA7960" w:rsidRPr="00BC28F8" w:rsidRDefault="00BA7960" w:rsidP="00BA7960">
            <w:pPr>
              <w:rPr>
                <w:rFonts w:ascii="Arial" w:hAnsi="Arial" w:cs="Arial"/>
                <w:sz w:val="22"/>
                <w:szCs w:val="22"/>
              </w:rPr>
            </w:pPr>
            <w:r>
              <w:rPr>
                <w:rFonts w:ascii="Arial" w:hAnsi="Arial" w:cs="Arial"/>
                <w:sz w:val="22"/>
                <w:szCs w:val="22"/>
              </w:rPr>
              <w:t>Safeguarding CPD wash-up sessions based on the review findings</w:t>
            </w:r>
          </w:p>
        </w:tc>
      </w:tr>
      <w:tr w:rsidR="00BA7960" w:rsidRPr="00BC28F8" w14:paraId="3E8A2A71" w14:textId="77777777" w:rsidTr="00777E7D">
        <w:tc>
          <w:tcPr>
            <w:tcW w:w="1980" w:type="dxa"/>
          </w:tcPr>
          <w:p w14:paraId="68993C6A" w14:textId="00CC2497" w:rsidR="00BA7960" w:rsidRDefault="00BA7960" w:rsidP="00BA7960">
            <w:pPr>
              <w:rPr>
                <w:rFonts w:ascii="Arial" w:hAnsi="Arial" w:cs="Arial"/>
                <w:sz w:val="22"/>
                <w:szCs w:val="22"/>
              </w:rPr>
            </w:pPr>
            <w:r>
              <w:rPr>
                <w:rFonts w:ascii="Arial" w:hAnsi="Arial" w:cs="Arial"/>
                <w:sz w:val="22"/>
                <w:szCs w:val="22"/>
              </w:rPr>
              <w:t>2.30 – 4.00</w:t>
            </w:r>
          </w:p>
        </w:tc>
        <w:tc>
          <w:tcPr>
            <w:tcW w:w="11968" w:type="dxa"/>
            <w:gridSpan w:val="2"/>
            <w:shd w:val="clear" w:color="auto" w:fill="E2EFD9" w:themeFill="accent6" w:themeFillTint="33"/>
          </w:tcPr>
          <w:p w14:paraId="59AF8B91" w14:textId="04B6BEC4" w:rsidR="00BA7960" w:rsidRDefault="00BA7960" w:rsidP="00BA7960">
            <w:pPr>
              <w:rPr>
                <w:rFonts w:ascii="Arial" w:hAnsi="Arial" w:cs="Arial"/>
                <w:sz w:val="22"/>
                <w:szCs w:val="22"/>
              </w:rPr>
            </w:pPr>
            <w:r>
              <w:rPr>
                <w:rFonts w:ascii="Arial" w:hAnsi="Arial" w:cs="Arial"/>
                <w:sz w:val="22"/>
                <w:szCs w:val="22"/>
              </w:rPr>
              <w:t>Team KIT and report writing</w:t>
            </w:r>
          </w:p>
        </w:tc>
      </w:tr>
      <w:tr w:rsidR="00BA7960" w:rsidRPr="00BC28F8" w14:paraId="16C01D73" w14:textId="77777777" w:rsidTr="00777E7D">
        <w:tc>
          <w:tcPr>
            <w:tcW w:w="1980" w:type="dxa"/>
          </w:tcPr>
          <w:p w14:paraId="4CDB6BE4" w14:textId="781C199C" w:rsidR="00BA7960" w:rsidRPr="00BC28F8" w:rsidRDefault="00BA7960" w:rsidP="00BA7960">
            <w:pPr>
              <w:rPr>
                <w:rFonts w:ascii="Arial" w:hAnsi="Arial" w:cs="Arial"/>
                <w:sz w:val="22"/>
                <w:szCs w:val="22"/>
              </w:rPr>
            </w:pPr>
            <w:r>
              <w:rPr>
                <w:rFonts w:ascii="Arial" w:hAnsi="Arial" w:cs="Arial"/>
                <w:sz w:val="22"/>
                <w:szCs w:val="22"/>
              </w:rPr>
              <w:t>4.00 – 5.00</w:t>
            </w:r>
          </w:p>
        </w:tc>
        <w:tc>
          <w:tcPr>
            <w:tcW w:w="11968" w:type="dxa"/>
            <w:gridSpan w:val="2"/>
            <w:shd w:val="clear" w:color="auto" w:fill="auto"/>
          </w:tcPr>
          <w:p w14:paraId="18C6DDFA" w14:textId="208AB292" w:rsidR="00BA7960" w:rsidRPr="00777E7D" w:rsidRDefault="00BA7960" w:rsidP="00BA7960">
            <w:pPr>
              <w:rPr>
                <w:rFonts w:ascii="Arial" w:hAnsi="Arial" w:cs="Arial"/>
                <w:b/>
                <w:bCs/>
                <w:sz w:val="22"/>
                <w:szCs w:val="22"/>
              </w:rPr>
            </w:pPr>
            <w:r w:rsidRPr="00777E7D">
              <w:rPr>
                <w:rFonts w:ascii="Arial" w:hAnsi="Arial" w:cs="Arial"/>
                <w:b/>
                <w:bCs/>
                <w:sz w:val="22"/>
                <w:szCs w:val="22"/>
              </w:rPr>
              <w:t>Feedback to Principal/HT/DSL</w:t>
            </w:r>
            <w:r w:rsidR="00777E7D">
              <w:rPr>
                <w:rFonts w:ascii="Arial" w:hAnsi="Arial" w:cs="Arial"/>
                <w:b/>
                <w:bCs/>
                <w:sz w:val="22"/>
                <w:szCs w:val="22"/>
              </w:rPr>
              <w:t xml:space="preserve">: </w:t>
            </w:r>
            <w:r w:rsidRPr="00777E7D">
              <w:rPr>
                <w:rFonts w:ascii="Arial" w:hAnsi="Arial" w:cs="Arial"/>
                <w:sz w:val="22"/>
                <w:szCs w:val="22"/>
              </w:rPr>
              <w:t>Next steps</w:t>
            </w:r>
          </w:p>
          <w:p w14:paraId="203E72A0" w14:textId="67DEE728" w:rsidR="00BA7960" w:rsidRPr="00BC28F8" w:rsidRDefault="00BA7960" w:rsidP="00BA7960">
            <w:pPr>
              <w:rPr>
                <w:rFonts w:ascii="Arial" w:hAnsi="Arial" w:cs="Arial"/>
                <w:sz w:val="22"/>
                <w:szCs w:val="22"/>
              </w:rPr>
            </w:pPr>
          </w:p>
        </w:tc>
      </w:tr>
    </w:tbl>
    <w:p w14:paraId="55FEA675" w14:textId="77777777" w:rsidR="00BC28F8" w:rsidRPr="00BC28F8" w:rsidRDefault="00BC28F8">
      <w:pPr>
        <w:rPr>
          <w:rFonts w:ascii="Arial" w:hAnsi="Arial" w:cs="Arial"/>
        </w:rPr>
      </w:pPr>
    </w:p>
    <w:sectPr w:rsidR="00BC28F8" w:rsidRPr="00BC28F8" w:rsidSect="00BC28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4FC"/>
    <w:multiLevelType w:val="hybridMultilevel"/>
    <w:tmpl w:val="B0BA84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5370181">
    <w:abstractNumId w:val="0"/>
    <w:lvlOverride w:ilvl="0"/>
    <w:lvlOverride w:ilvl="1"/>
    <w:lvlOverride w:ilvl="2"/>
    <w:lvlOverride w:ilvl="3"/>
    <w:lvlOverride w:ilvl="4"/>
    <w:lvlOverride w:ilvl="5"/>
    <w:lvlOverride w:ilvl="6"/>
    <w:lvlOverride w:ilvl="7"/>
    <w:lvlOverride w:ilvl="8"/>
  </w:num>
  <w:num w:numId="2" w16cid:durableId="9892846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 Donald">
    <w15:presenceInfo w15:providerId="AD" w15:userId="S::louis.donald@creativeeducationtrust.org.uk::4f9a34da-6ed6-4401-82e9-31e882fcb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F8"/>
    <w:rsid w:val="002D2610"/>
    <w:rsid w:val="00777E7D"/>
    <w:rsid w:val="00A4202E"/>
    <w:rsid w:val="00BA7960"/>
    <w:rsid w:val="00BC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B7D7"/>
  <w15:chartTrackingRefBased/>
  <w15:docId w15:val="{F0DB6F3B-D1CD-0C4A-BDFE-FB9E1057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8F8"/>
    <w:pPr>
      <w:ind w:left="720"/>
      <w:contextualSpacing/>
    </w:pPr>
  </w:style>
  <w:style w:type="table" w:styleId="TableGrid">
    <w:name w:val="Table Grid"/>
    <w:basedOn w:val="TableNormal"/>
    <w:uiPriority w:val="39"/>
    <w:rsid w:val="00BC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4133-CC0D-5748-AE1A-B53BB5C7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Donald</dc:creator>
  <cp:keywords/>
  <dc:description/>
  <cp:lastModifiedBy>Louis Donald</cp:lastModifiedBy>
  <cp:revision>2</cp:revision>
  <dcterms:created xsi:type="dcterms:W3CDTF">2022-12-21T10:42:00Z</dcterms:created>
  <dcterms:modified xsi:type="dcterms:W3CDTF">2022-12-21T11:08:00Z</dcterms:modified>
</cp:coreProperties>
</file>